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4D19" w14:textId="0FA22928" w:rsidR="00E817E4" w:rsidRPr="00C2795C" w:rsidRDefault="00C92A22" w:rsidP="005F5BE7">
      <w:pPr>
        <w:pStyle w:val="Title"/>
        <w:rPr>
          <w:rFonts w:ascii="Garamond" w:hAnsi="Garamond"/>
        </w:rPr>
      </w:pPr>
      <w:r w:rsidRPr="00C2795C">
        <w:rPr>
          <w:rFonts w:ascii="Garamond" w:hAnsi="Garamond"/>
          <w:sz w:val="22"/>
          <w:szCs w:val="22"/>
        </w:rPr>
        <w:t>PROFESSIONAL SERVICES AGREEMENT</w:t>
      </w:r>
    </w:p>
    <w:p w14:paraId="037BFF0D" w14:textId="57FDA42D" w:rsidR="0BCE7E5B" w:rsidRDefault="0BCE7E5B" w:rsidP="1623D873">
      <w:pPr>
        <w:pStyle w:val="NoSpacing"/>
        <w:spacing w:line="259" w:lineRule="auto"/>
        <w:ind w:left="0"/>
        <w:jc w:val="center"/>
        <w:rPr>
          <w:rFonts w:ascii="Garamond" w:hAnsi="Garamond"/>
          <w:sz w:val="16"/>
          <w:szCs w:val="16"/>
        </w:rPr>
      </w:pPr>
      <w:r w:rsidRPr="1623D873">
        <w:rPr>
          <w:rFonts w:ascii="Garamond" w:hAnsi="Garamond"/>
          <w:sz w:val="16"/>
          <w:szCs w:val="16"/>
        </w:rPr>
        <w:t xml:space="preserve"> Updated </w:t>
      </w:r>
      <w:r w:rsidR="60242753" w:rsidRPr="1623D873">
        <w:rPr>
          <w:rFonts w:ascii="Garamond" w:hAnsi="Garamond"/>
          <w:sz w:val="16"/>
          <w:szCs w:val="16"/>
        </w:rPr>
        <w:t>03-2026</w:t>
      </w:r>
    </w:p>
    <w:p w14:paraId="5DAB6C7B" w14:textId="77777777" w:rsidR="00AE2903" w:rsidRPr="00C2795C" w:rsidRDefault="00AE2903" w:rsidP="00AE2903">
      <w:pPr>
        <w:pStyle w:val="NoSpacing"/>
        <w:rPr>
          <w:rFonts w:ascii="Garamond" w:hAnsi="Garamond"/>
          <w:sz w:val="16"/>
          <w:szCs w:val="16"/>
        </w:rPr>
      </w:pPr>
    </w:p>
    <w:p w14:paraId="02EB378F" w14:textId="77777777" w:rsidR="00AE2903" w:rsidRPr="00C2795C" w:rsidRDefault="00AE2903" w:rsidP="00AE2903">
      <w:pPr>
        <w:pStyle w:val="NoSpacing"/>
        <w:rPr>
          <w:rFonts w:ascii="Garamond" w:hAnsi="Garamond"/>
          <w:sz w:val="16"/>
          <w:szCs w:val="16"/>
        </w:rPr>
      </w:pPr>
    </w:p>
    <w:p w14:paraId="1C877039" w14:textId="2E5BB3A8" w:rsidR="00E817E4" w:rsidRPr="00C2795C" w:rsidRDefault="00E817E4" w:rsidP="00E817E4">
      <w:pPr>
        <w:ind w:left="-90" w:firstLine="0"/>
        <w:rPr>
          <w:rFonts w:ascii="Garamond" w:hAnsi="Garamond"/>
        </w:rPr>
      </w:pPr>
      <w:permStart w:id="243825812" w:edGrp="everyone"/>
      <w:r w:rsidRPr="41AFC9CF">
        <w:rPr>
          <w:rFonts w:ascii="Garamond" w:hAnsi="Garamond"/>
          <w:b/>
          <w:bCs/>
        </w:rPr>
        <w:t>This Professional Services Agreement</w:t>
      </w:r>
      <w:r w:rsidRPr="41AFC9CF">
        <w:rPr>
          <w:rFonts w:ascii="Garamond" w:hAnsi="Garamond"/>
        </w:rPr>
        <w:t xml:space="preserve"> (hereinafter “Agreement”) is entered into as of </w:t>
      </w:r>
      <w:r w:rsidR="0013212A" w:rsidRPr="41AFC9CF">
        <w:rPr>
          <w:rFonts w:ascii="Garamond" w:hAnsi="Garamond"/>
        </w:rPr>
        <w:t xml:space="preserve">the </w:t>
      </w:r>
      <w:r w:rsidR="7130968B" w:rsidRPr="41AFC9CF">
        <w:rPr>
          <w:rFonts w:ascii="Garamond" w:hAnsi="Garamond"/>
          <w:u w:val="single"/>
        </w:rPr>
        <w:t xml:space="preserve"> </w:t>
      </w:r>
      <w:r w:rsidR="00E8600A">
        <w:rPr>
          <w:rFonts w:ascii="Garamond" w:hAnsi="Garamond"/>
          <w:u w:val="single"/>
        </w:rPr>
        <w:tab/>
      </w:r>
      <w:r w:rsidR="00E8600A">
        <w:rPr>
          <w:rFonts w:ascii="Garamond" w:hAnsi="Garamond"/>
          <w:u w:val="single"/>
        </w:rPr>
        <w:tab/>
      </w:r>
      <w:r w:rsidR="0013212A" w:rsidRPr="41AFC9CF">
        <w:rPr>
          <w:rFonts w:ascii="Garamond" w:hAnsi="Garamond"/>
          <w:u w:val="single"/>
        </w:rPr>
        <w:t>day</w:t>
      </w:r>
      <w:r w:rsidR="00E8600A">
        <w:rPr>
          <w:rFonts w:ascii="Garamond" w:hAnsi="Garamond"/>
          <w:u w:val="single"/>
        </w:rPr>
        <w:tab/>
      </w:r>
      <w:r w:rsidR="0013212A" w:rsidRPr="41AFC9CF">
        <w:rPr>
          <w:rFonts w:ascii="Garamond" w:hAnsi="Garamond"/>
          <w:u w:val="single"/>
        </w:rPr>
        <w:t xml:space="preserve"> </w:t>
      </w:r>
      <w:r w:rsidR="00E8600A">
        <w:rPr>
          <w:rFonts w:ascii="Garamond" w:hAnsi="Garamond"/>
          <w:u w:val="single"/>
        </w:rPr>
        <w:tab/>
      </w:r>
      <w:r w:rsidR="0013212A" w:rsidRPr="41AFC9CF">
        <w:rPr>
          <w:rFonts w:ascii="Garamond" w:hAnsi="Garamond"/>
          <w:u w:val="single"/>
        </w:rPr>
        <w:t xml:space="preserve">of </w:t>
      </w:r>
      <w:r w:rsidR="00424EA2" w:rsidRPr="41AFC9CF">
        <w:rPr>
          <w:rFonts w:ascii="Garamond" w:hAnsi="Garamond"/>
          <w:u w:val="single"/>
        </w:rPr>
        <w:t xml:space="preserve"> </w:t>
      </w:r>
      <w:r w:rsidR="00E8600A">
        <w:rPr>
          <w:rFonts w:ascii="Garamond" w:hAnsi="Garamond"/>
          <w:u w:val="single"/>
        </w:rPr>
        <w:tab/>
      </w:r>
      <w:r w:rsidR="00E8600A">
        <w:rPr>
          <w:rFonts w:ascii="Garamond" w:hAnsi="Garamond"/>
          <w:u w:val="single"/>
        </w:rPr>
        <w:tab/>
      </w:r>
      <w:r w:rsidR="00424EA2" w:rsidRPr="41AFC9CF">
        <w:rPr>
          <w:rFonts w:ascii="Garamond" w:hAnsi="Garamond"/>
          <w:u w:val="single"/>
        </w:rPr>
        <w:t>20</w:t>
      </w:r>
      <w:r w:rsidR="004C4612" w:rsidRPr="41AFC9CF">
        <w:rPr>
          <w:rFonts w:ascii="Garamond" w:hAnsi="Garamond"/>
          <w:u w:val="single"/>
        </w:rPr>
        <w:t>2</w:t>
      </w:r>
      <w:r w:rsidR="00E8600A">
        <w:rPr>
          <w:rFonts w:ascii="Garamond" w:hAnsi="Garamond"/>
          <w:u w:val="single"/>
        </w:rPr>
        <w:tab/>
      </w:r>
      <w:r w:rsidR="00424EA2" w:rsidRPr="00E8600A">
        <w:rPr>
          <w:rFonts w:ascii="Garamond" w:hAnsi="Garamond"/>
        </w:rPr>
        <w:t>,</w:t>
      </w:r>
      <w:r w:rsidR="00E8600A" w:rsidRPr="00E8600A">
        <w:rPr>
          <w:rFonts w:ascii="Garamond" w:hAnsi="Garamond"/>
        </w:rPr>
        <w:t xml:space="preserve"> </w:t>
      </w:r>
      <w:r w:rsidR="007E2A39" w:rsidRPr="41AFC9CF">
        <w:rPr>
          <w:rFonts w:ascii="Garamond" w:hAnsi="Garamond"/>
        </w:rPr>
        <w:t>(“</w:t>
      </w:r>
      <w:r w:rsidRPr="41AFC9CF">
        <w:rPr>
          <w:rFonts w:ascii="Garamond" w:hAnsi="Garamond"/>
        </w:rPr>
        <w:t xml:space="preserve">Effective Date") between </w:t>
      </w:r>
      <w:r w:rsidRPr="41AFC9CF">
        <w:rPr>
          <w:rFonts w:ascii="Garamond" w:hAnsi="Garamond"/>
          <w:b/>
          <w:bCs/>
        </w:rPr>
        <w:t xml:space="preserve">Emory University, a Georgia Nonprofit Corporation, by and through its </w:t>
      </w:r>
      <w:r w:rsidR="00E8600A" w:rsidRPr="00E8600A">
        <w:rPr>
          <w:rFonts w:ascii="Garamond" w:hAnsi="Garamond"/>
          <w:b/>
          <w:bCs/>
          <w:u w:val="single"/>
        </w:rPr>
        <w:tab/>
      </w:r>
      <w:r w:rsidR="00E8600A" w:rsidRPr="00E8600A">
        <w:rPr>
          <w:rFonts w:ascii="Garamond" w:hAnsi="Garamond"/>
          <w:b/>
          <w:bCs/>
          <w:u w:val="single"/>
        </w:rPr>
        <w:tab/>
      </w:r>
      <w:r w:rsidR="00E8600A" w:rsidRPr="00E8600A">
        <w:rPr>
          <w:rFonts w:ascii="Garamond" w:hAnsi="Garamond"/>
          <w:b/>
          <w:bCs/>
          <w:u w:val="single"/>
        </w:rPr>
        <w:tab/>
      </w:r>
      <w:r w:rsidR="00E8600A" w:rsidRPr="00E8600A">
        <w:rPr>
          <w:rFonts w:ascii="Garamond" w:hAnsi="Garamond"/>
          <w:b/>
          <w:bCs/>
          <w:u w:val="single"/>
        </w:rPr>
        <w:tab/>
      </w:r>
      <w:r w:rsidR="00E8600A" w:rsidRPr="00E8600A">
        <w:rPr>
          <w:rFonts w:ascii="Garamond" w:hAnsi="Garamond"/>
          <w:b/>
          <w:bCs/>
          <w:u w:val="single"/>
        </w:rPr>
        <w:tab/>
      </w:r>
      <w:r w:rsidR="00E8600A">
        <w:rPr>
          <w:rFonts w:ascii="Garamond" w:hAnsi="Garamond"/>
          <w:b/>
          <w:bCs/>
          <w:u w:val="single"/>
        </w:rPr>
        <w:tab/>
      </w:r>
      <w:r w:rsidR="00E8600A">
        <w:rPr>
          <w:rFonts w:ascii="Garamond" w:hAnsi="Garamond"/>
          <w:b/>
          <w:bCs/>
          <w:u w:val="single"/>
        </w:rPr>
        <w:tab/>
      </w:r>
      <w:r w:rsidR="009D26D6" w:rsidRPr="41AFC9CF">
        <w:rPr>
          <w:rFonts w:ascii="Garamond" w:hAnsi="Garamond"/>
        </w:rPr>
        <w:t xml:space="preserve"> </w:t>
      </w:r>
      <w:r w:rsidRPr="41AFC9CF">
        <w:rPr>
          <w:rFonts w:ascii="Garamond" w:hAnsi="Garamond"/>
        </w:rPr>
        <w:t xml:space="preserve">(“department/division”), with its </w:t>
      </w:r>
      <w:r w:rsidR="007E2A39" w:rsidRPr="41AFC9CF">
        <w:rPr>
          <w:rFonts w:ascii="Garamond" w:hAnsi="Garamond"/>
        </w:rPr>
        <w:t>principal</w:t>
      </w:r>
      <w:r w:rsidRPr="41AFC9CF">
        <w:rPr>
          <w:rFonts w:ascii="Garamond" w:hAnsi="Garamond"/>
        </w:rPr>
        <w:t xml:space="preserve"> place of business at </w:t>
      </w:r>
      <w:r w:rsidR="00E8600A">
        <w:rPr>
          <w:rFonts w:ascii="Garamond" w:hAnsi="Garamond"/>
        </w:rPr>
        <w:tab/>
      </w:r>
      <w:r w:rsidR="00E8600A" w:rsidRPr="00E8600A">
        <w:rPr>
          <w:rFonts w:ascii="Garamond" w:hAnsi="Garamond"/>
          <w:u w:val="single"/>
        </w:rPr>
        <w:tab/>
      </w:r>
      <w:r w:rsidR="00E8600A" w:rsidRPr="00E8600A">
        <w:rPr>
          <w:rFonts w:ascii="Garamond" w:hAnsi="Garamond"/>
          <w:u w:val="single"/>
        </w:rPr>
        <w:tab/>
      </w:r>
      <w:r w:rsidR="00E8600A" w:rsidRPr="00E8600A">
        <w:rPr>
          <w:rFonts w:ascii="Garamond" w:hAnsi="Garamond"/>
          <w:u w:val="single"/>
        </w:rPr>
        <w:tab/>
      </w:r>
      <w:r w:rsidR="00E8600A" w:rsidRPr="00E8600A">
        <w:rPr>
          <w:rFonts w:ascii="Garamond" w:hAnsi="Garamond"/>
          <w:u w:val="single"/>
        </w:rPr>
        <w:tab/>
      </w:r>
      <w:r w:rsidR="00E8600A" w:rsidRPr="00E8600A">
        <w:rPr>
          <w:rFonts w:ascii="Garamond" w:hAnsi="Garamond"/>
          <w:u w:val="single"/>
        </w:rPr>
        <w:tab/>
      </w:r>
      <w:r w:rsidRPr="41AFC9CF">
        <w:rPr>
          <w:rFonts w:ascii="Garamond" w:hAnsi="Garamond"/>
        </w:rPr>
        <w:t xml:space="preserve"> ("</w:t>
      </w:r>
      <w:r w:rsidRPr="41AFC9CF">
        <w:rPr>
          <w:rFonts w:ascii="Garamond" w:hAnsi="Garamond"/>
          <w:b/>
          <w:bCs/>
        </w:rPr>
        <w:t>Emory</w:t>
      </w:r>
      <w:r w:rsidRPr="41AFC9CF">
        <w:rPr>
          <w:rFonts w:ascii="Garamond" w:hAnsi="Garamond"/>
        </w:rPr>
        <w:t xml:space="preserve">") and </w:t>
      </w:r>
      <w:r w:rsidR="00496415" w:rsidRPr="00E8600A">
        <w:rPr>
          <w:rFonts w:ascii="Garamond" w:hAnsi="Garamond"/>
          <w:i/>
          <w:iCs/>
          <w:u w:val="single"/>
        </w:rPr>
        <w:t>________________</w:t>
      </w:r>
      <w:r w:rsidR="00E8600A" w:rsidRPr="00E8600A">
        <w:rPr>
          <w:rFonts w:ascii="Garamond" w:hAnsi="Garamond"/>
          <w:i/>
          <w:iCs/>
          <w:u w:val="single"/>
        </w:rPr>
        <w:tab/>
      </w:r>
      <w:r w:rsidR="00E8600A">
        <w:rPr>
          <w:rFonts w:ascii="Garamond" w:hAnsi="Garamond"/>
          <w:i/>
          <w:iCs/>
          <w:u w:val="single"/>
        </w:rPr>
        <w:tab/>
      </w:r>
      <w:r w:rsidR="00E8600A">
        <w:rPr>
          <w:rFonts w:ascii="Garamond" w:hAnsi="Garamond"/>
          <w:i/>
          <w:iCs/>
          <w:u w:val="single"/>
        </w:rPr>
        <w:tab/>
      </w:r>
      <w:r w:rsidR="00D44237" w:rsidRPr="41AFC9CF">
        <w:rPr>
          <w:rFonts w:ascii="Garamond" w:hAnsi="Garamond"/>
        </w:rPr>
        <w:t xml:space="preserve"> a </w:t>
      </w:r>
      <w:r w:rsidR="00E8600A">
        <w:rPr>
          <w:u w:val="single"/>
        </w:rPr>
        <w:tab/>
      </w:r>
      <w:r w:rsidR="00E8600A">
        <w:rPr>
          <w:u w:val="single"/>
        </w:rPr>
        <w:tab/>
      </w:r>
      <w:r w:rsidR="00E8600A">
        <w:rPr>
          <w:u w:val="single"/>
        </w:rPr>
        <w:tab/>
      </w:r>
      <w:r w:rsidR="00E8600A">
        <w:rPr>
          <w:u w:val="single"/>
        </w:rPr>
        <w:tab/>
      </w:r>
      <w:r w:rsidR="00D44237" w:rsidRPr="41AFC9CF">
        <w:rPr>
          <w:rFonts w:ascii="Garamond" w:hAnsi="Garamond"/>
        </w:rPr>
        <w:t xml:space="preserve"> </w:t>
      </w:r>
      <w:r w:rsidR="00C743BD" w:rsidRPr="41AFC9CF">
        <w:rPr>
          <w:rFonts w:ascii="Garamond" w:hAnsi="Garamond"/>
        </w:rPr>
        <w:t xml:space="preserve">, </w:t>
      </w:r>
      <w:r w:rsidRPr="41AFC9CF">
        <w:rPr>
          <w:rFonts w:ascii="Garamond" w:hAnsi="Garamond"/>
        </w:rPr>
        <w:t>(“</w:t>
      </w:r>
      <w:r w:rsidRPr="41AFC9CF">
        <w:rPr>
          <w:rFonts w:ascii="Garamond" w:hAnsi="Garamond"/>
          <w:b/>
          <w:bCs/>
        </w:rPr>
        <w:t>Contracto</w:t>
      </w:r>
      <w:r w:rsidRPr="41AFC9CF">
        <w:rPr>
          <w:rFonts w:ascii="Garamond" w:hAnsi="Garamond"/>
        </w:rPr>
        <w:t>r”)</w:t>
      </w:r>
      <w:r w:rsidR="004A5229" w:rsidRPr="41AFC9CF">
        <w:rPr>
          <w:rFonts w:ascii="Garamond" w:hAnsi="Garamond"/>
        </w:rPr>
        <w:t xml:space="preserve"> </w:t>
      </w:r>
      <w:r w:rsidRPr="41AFC9CF">
        <w:rPr>
          <w:rFonts w:ascii="Garamond" w:hAnsi="Garamond"/>
        </w:rPr>
        <w:t xml:space="preserve">with its </w:t>
      </w:r>
      <w:r w:rsidR="007E2A39" w:rsidRPr="41AFC9CF">
        <w:rPr>
          <w:rFonts w:ascii="Garamond" w:hAnsi="Garamond"/>
        </w:rPr>
        <w:t>principal</w:t>
      </w:r>
      <w:r w:rsidRPr="41AFC9CF">
        <w:rPr>
          <w:rFonts w:ascii="Garamond" w:hAnsi="Garamond"/>
        </w:rPr>
        <w:t xml:space="preserve"> place of business at</w:t>
      </w:r>
      <w:r w:rsidR="004A5229" w:rsidRPr="41AFC9CF">
        <w:rPr>
          <w:rFonts w:ascii="Garamond" w:hAnsi="Garamond"/>
        </w:rPr>
        <w:t xml:space="preserve"> </w:t>
      </w:r>
      <w:r w:rsidR="00496415" w:rsidRPr="41AFC9CF">
        <w:rPr>
          <w:rFonts w:ascii="Garamond" w:hAnsi="Garamond"/>
        </w:rPr>
        <w:t>____________________________________________________</w:t>
      </w:r>
      <w:r w:rsidRPr="41AFC9CF">
        <w:rPr>
          <w:rFonts w:ascii="Garamond" w:hAnsi="Garamond"/>
        </w:rPr>
        <w:t xml:space="preserve">. </w:t>
      </w:r>
    </w:p>
    <w:permEnd w:id="243825812"/>
    <w:p w14:paraId="58EB7967" w14:textId="77777777" w:rsidR="0004005D" w:rsidRPr="00C2795C" w:rsidRDefault="0004005D" w:rsidP="0004005D">
      <w:pPr>
        <w:pStyle w:val="paragraph"/>
        <w:spacing w:before="0" w:beforeAutospacing="0" w:after="0" w:afterAutospacing="0"/>
        <w:jc w:val="center"/>
        <w:textAlignment w:val="baseline"/>
        <w:rPr>
          <w:rStyle w:val="normaltextrun"/>
          <w:rFonts w:ascii="Garamond" w:hAnsi="Garamond"/>
          <w:b/>
          <w:bCs/>
          <w:smallCaps/>
          <w:sz w:val="22"/>
          <w:szCs w:val="22"/>
          <w:u w:val="single"/>
        </w:rPr>
      </w:pPr>
    </w:p>
    <w:p w14:paraId="28C7BBB3" w14:textId="2E644D05" w:rsidR="0004005D" w:rsidRPr="00C2795C" w:rsidRDefault="0004005D" w:rsidP="0004005D">
      <w:pPr>
        <w:pStyle w:val="paragraph"/>
        <w:spacing w:before="0" w:beforeAutospacing="0" w:after="0" w:afterAutospacing="0"/>
        <w:jc w:val="center"/>
        <w:textAlignment w:val="baseline"/>
        <w:rPr>
          <w:rFonts w:ascii="Garamond" w:hAnsi="Garamond" w:cs="Segoe UI"/>
          <w:sz w:val="18"/>
          <w:szCs w:val="18"/>
          <w:lang w:val="pt-BR"/>
        </w:rPr>
      </w:pPr>
      <w:r w:rsidRPr="00C2795C">
        <w:rPr>
          <w:rStyle w:val="normaltextrun"/>
          <w:rFonts w:ascii="Garamond" w:hAnsi="Garamond"/>
          <w:b/>
          <w:bCs/>
          <w:smallCaps/>
          <w:sz w:val="22"/>
          <w:szCs w:val="22"/>
          <w:u w:val="single"/>
          <w:lang w:val="pt-BR"/>
        </w:rPr>
        <w:t>W</w:t>
      </w:r>
      <w:r w:rsidRPr="00C2795C">
        <w:rPr>
          <w:rStyle w:val="normaltextrun"/>
          <w:rFonts w:ascii="Garamond" w:hAnsi="Garamond"/>
          <w:b/>
          <w:bCs/>
          <w:smallCaps/>
          <w:sz w:val="22"/>
          <w:szCs w:val="22"/>
          <w:lang w:val="pt-BR"/>
        </w:rPr>
        <w:t xml:space="preserve"> </w:t>
      </w:r>
      <w:r w:rsidRPr="00C2795C">
        <w:rPr>
          <w:rStyle w:val="normaltextrun"/>
          <w:rFonts w:ascii="Garamond" w:hAnsi="Garamond"/>
          <w:b/>
          <w:bCs/>
          <w:smallCaps/>
          <w:sz w:val="22"/>
          <w:szCs w:val="22"/>
          <w:u w:val="single"/>
          <w:lang w:val="pt-BR"/>
        </w:rPr>
        <w:t>i</w:t>
      </w:r>
      <w:r w:rsidRPr="00C2795C">
        <w:rPr>
          <w:rStyle w:val="normaltextrun"/>
          <w:rFonts w:ascii="Garamond" w:hAnsi="Garamond"/>
          <w:b/>
          <w:bCs/>
          <w:smallCaps/>
          <w:sz w:val="22"/>
          <w:szCs w:val="22"/>
          <w:lang w:val="pt-BR"/>
        </w:rPr>
        <w:t xml:space="preserve"> </w:t>
      </w:r>
      <w:r w:rsidRPr="00C2795C">
        <w:rPr>
          <w:rStyle w:val="normaltextrun"/>
          <w:rFonts w:ascii="Garamond" w:hAnsi="Garamond"/>
          <w:b/>
          <w:bCs/>
          <w:smallCaps/>
          <w:sz w:val="22"/>
          <w:szCs w:val="22"/>
          <w:u w:val="single"/>
          <w:lang w:val="pt-BR"/>
        </w:rPr>
        <w:t>t</w:t>
      </w:r>
      <w:r w:rsidRPr="00C2795C">
        <w:rPr>
          <w:rStyle w:val="normaltextrun"/>
          <w:rFonts w:ascii="Garamond" w:hAnsi="Garamond"/>
          <w:b/>
          <w:bCs/>
          <w:smallCaps/>
          <w:sz w:val="22"/>
          <w:szCs w:val="22"/>
          <w:lang w:val="pt-BR"/>
        </w:rPr>
        <w:t xml:space="preserve"> </w:t>
      </w:r>
      <w:r w:rsidRPr="00C2795C">
        <w:rPr>
          <w:rStyle w:val="normaltextrun"/>
          <w:rFonts w:ascii="Garamond" w:hAnsi="Garamond"/>
          <w:b/>
          <w:bCs/>
          <w:smallCaps/>
          <w:sz w:val="22"/>
          <w:szCs w:val="22"/>
          <w:u w:val="single"/>
          <w:lang w:val="pt-BR"/>
        </w:rPr>
        <w:t>n</w:t>
      </w:r>
      <w:r w:rsidRPr="00C2795C">
        <w:rPr>
          <w:rStyle w:val="normaltextrun"/>
          <w:rFonts w:ascii="Garamond" w:hAnsi="Garamond"/>
          <w:b/>
          <w:bCs/>
          <w:smallCaps/>
          <w:sz w:val="22"/>
          <w:szCs w:val="22"/>
          <w:lang w:val="pt-BR"/>
        </w:rPr>
        <w:t xml:space="preserve"> </w:t>
      </w:r>
      <w:r w:rsidRPr="00C2795C">
        <w:rPr>
          <w:rStyle w:val="normaltextrun"/>
          <w:rFonts w:ascii="Garamond" w:hAnsi="Garamond"/>
          <w:b/>
          <w:bCs/>
          <w:smallCaps/>
          <w:sz w:val="22"/>
          <w:szCs w:val="22"/>
          <w:u w:val="single"/>
          <w:lang w:val="pt-BR"/>
        </w:rPr>
        <w:t>e</w:t>
      </w:r>
      <w:r w:rsidRPr="00C2795C">
        <w:rPr>
          <w:rStyle w:val="normaltextrun"/>
          <w:rFonts w:ascii="Garamond" w:hAnsi="Garamond"/>
          <w:b/>
          <w:bCs/>
          <w:smallCaps/>
          <w:sz w:val="22"/>
          <w:szCs w:val="22"/>
          <w:lang w:val="pt-BR"/>
        </w:rPr>
        <w:t xml:space="preserve"> </w:t>
      </w:r>
      <w:r w:rsidRPr="00C2795C">
        <w:rPr>
          <w:rStyle w:val="normaltextrun"/>
          <w:rFonts w:ascii="Garamond" w:hAnsi="Garamond"/>
          <w:b/>
          <w:bCs/>
          <w:smallCaps/>
          <w:sz w:val="22"/>
          <w:szCs w:val="22"/>
          <w:u w:val="single"/>
          <w:lang w:val="pt-BR"/>
        </w:rPr>
        <w:t>s</w:t>
      </w:r>
      <w:r w:rsidRPr="00C2795C">
        <w:rPr>
          <w:rStyle w:val="normaltextrun"/>
          <w:rFonts w:ascii="Garamond" w:hAnsi="Garamond"/>
          <w:b/>
          <w:bCs/>
          <w:smallCaps/>
          <w:sz w:val="22"/>
          <w:szCs w:val="22"/>
          <w:lang w:val="pt-BR"/>
        </w:rPr>
        <w:t xml:space="preserve"> </w:t>
      </w:r>
      <w:r w:rsidRPr="00C2795C">
        <w:rPr>
          <w:rStyle w:val="normaltextrun"/>
          <w:rFonts w:ascii="Garamond" w:hAnsi="Garamond"/>
          <w:b/>
          <w:bCs/>
          <w:smallCaps/>
          <w:sz w:val="22"/>
          <w:szCs w:val="22"/>
          <w:u w:val="single"/>
          <w:lang w:val="pt-BR"/>
        </w:rPr>
        <w:t>s</w:t>
      </w:r>
      <w:r w:rsidRPr="00C2795C">
        <w:rPr>
          <w:rStyle w:val="normaltextrun"/>
          <w:rFonts w:ascii="Garamond" w:hAnsi="Garamond"/>
          <w:b/>
          <w:bCs/>
          <w:smallCaps/>
          <w:sz w:val="22"/>
          <w:szCs w:val="22"/>
          <w:lang w:val="pt-BR"/>
        </w:rPr>
        <w:t xml:space="preserve"> </w:t>
      </w:r>
      <w:r w:rsidRPr="00C2795C">
        <w:rPr>
          <w:rStyle w:val="normaltextrun"/>
          <w:rFonts w:ascii="Garamond" w:hAnsi="Garamond"/>
          <w:b/>
          <w:bCs/>
          <w:smallCaps/>
          <w:sz w:val="22"/>
          <w:szCs w:val="22"/>
          <w:u w:val="single"/>
          <w:lang w:val="pt-BR"/>
        </w:rPr>
        <w:t>e</w:t>
      </w:r>
      <w:r w:rsidRPr="00C2795C">
        <w:rPr>
          <w:rStyle w:val="normaltextrun"/>
          <w:rFonts w:ascii="Garamond" w:hAnsi="Garamond"/>
          <w:b/>
          <w:bCs/>
          <w:smallCaps/>
          <w:sz w:val="22"/>
          <w:szCs w:val="22"/>
          <w:lang w:val="pt-BR"/>
        </w:rPr>
        <w:t xml:space="preserve"> </w:t>
      </w:r>
      <w:r w:rsidRPr="00C2795C">
        <w:rPr>
          <w:rStyle w:val="normaltextrun"/>
          <w:rFonts w:ascii="Garamond" w:hAnsi="Garamond"/>
          <w:b/>
          <w:bCs/>
          <w:smallCaps/>
          <w:sz w:val="22"/>
          <w:szCs w:val="22"/>
          <w:u w:val="single"/>
          <w:lang w:val="pt-BR"/>
        </w:rPr>
        <w:t>t</w:t>
      </w:r>
      <w:r w:rsidRPr="00C2795C">
        <w:rPr>
          <w:rStyle w:val="normaltextrun"/>
          <w:rFonts w:ascii="Garamond" w:hAnsi="Garamond"/>
          <w:b/>
          <w:bCs/>
          <w:smallCaps/>
          <w:sz w:val="22"/>
          <w:szCs w:val="22"/>
          <w:lang w:val="pt-BR"/>
        </w:rPr>
        <w:t xml:space="preserve"> </w:t>
      </w:r>
      <w:r w:rsidRPr="00C2795C">
        <w:rPr>
          <w:rStyle w:val="normaltextrun"/>
          <w:rFonts w:ascii="Garamond" w:hAnsi="Garamond"/>
          <w:b/>
          <w:bCs/>
          <w:smallCaps/>
          <w:sz w:val="22"/>
          <w:szCs w:val="22"/>
          <w:u w:val="single"/>
          <w:lang w:val="pt-BR"/>
        </w:rPr>
        <w:t>h</w:t>
      </w:r>
      <w:r w:rsidRPr="00C2795C">
        <w:rPr>
          <w:rStyle w:val="normaltextrun"/>
          <w:rFonts w:ascii="Garamond" w:hAnsi="Garamond"/>
          <w:b/>
          <w:bCs/>
          <w:smallCaps/>
          <w:sz w:val="22"/>
          <w:szCs w:val="22"/>
          <w:lang w:val="pt-BR"/>
        </w:rPr>
        <w:t>:</w:t>
      </w:r>
      <w:r w:rsidRPr="00C2795C">
        <w:rPr>
          <w:rStyle w:val="eop"/>
          <w:rFonts w:ascii="Garamond" w:hAnsi="Garamond"/>
          <w:sz w:val="22"/>
          <w:szCs w:val="22"/>
          <w:lang w:val="pt-BR"/>
        </w:rPr>
        <w:t> </w:t>
      </w:r>
    </w:p>
    <w:p w14:paraId="6A05A809" w14:textId="73DE1E4E" w:rsidR="00E817E4" w:rsidRPr="00C2795C" w:rsidRDefault="0004005D" w:rsidP="005F5BE7">
      <w:pPr>
        <w:pStyle w:val="paragraph"/>
        <w:spacing w:before="0" w:beforeAutospacing="0" w:after="0" w:afterAutospacing="0"/>
        <w:jc w:val="both"/>
        <w:textAlignment w:val="baseline"/>
        <w:rPr>
          <w:rFonts w:ascii="Garamond" w:hAnsi="Garamond"/>
          <w:b/>
          <w:smallCaps/>
          <w:lang w:val="pt-BR"/>
        </w:rPr>
      </w:pPr>
      <w:r w:rsidRPr="00C2795C">
        <w:rPr>
          <w:rStyle w:val="eop"/>
          <w:rFonts w:ascii="Garamond" w:hAnsi="Garamond"/>
          <w:sz w:val="22"/>
          <w:szCs w:val="22"/>
          <w:lang w:val="pt-BR"/>
        </w:rPr>
        <w:t> </w:t>
      </w:r>
    </w:p>
    <w:p w14:paraId="4DE18356" w14:textId="77777777" w:rsidR="00E817E4" w:rsidRPr="00C2795C" w:rsidRDefault="007E2A39" w:rsidP="00E817E4">
      <w:pPr>
        <w:ind w:left="-90" w:firstLine="0"/>
        <w:rPr>
          <w:rFonts w:ascii="Garamond" w:hAnsi="Garamond"/>
        </w:rPr>
      </w:pPr>
      <w:r w:rsidRPr="00C2795C">
        <w:rPr>
          <w:rFonts w:ascii="Garamond" w:hAnsi="Garamond"/>
          <w:b/>
          <w:bCs/>
          <w:smallCaps/>
        </w:rPr>
        <w:t>WHEREAS</w:t>
      </w:r>
      <w:r w:rsidR="00E817E4" w:rsidRPr="00C2795C">
        <w:rPr>
          <w:rFonts w:ascii="Garamond" w:hAnsi="Garamond"/>
        </w:rPr>
        <w:t xml:space="preserve"> Emory desires to contract with Contractor for the performance of the Services specified herein, and Contractor is able to and agrees to provide such Services in accordance with the terms and conditions set forth below.</w:t>
      </w:r>
    </w:p>
    <w:p w14:paraId="6C38F356" w14:textId="0D735F32" w:rsidR="69F6FA32" w:rsidRPr="00C2795C" w:rsidRDefault="69F6FA32" w:rsidP="69F6FA32">
      <w:pPr>
        <w:spacing w:line="259" w:lineRule="auto"/>
        <w:ind w:left="-90"/>
        <w:rPr>
          <w:rFonts w:ascii="Garamond" w:hAnsi="Garamond"/>
          <w:smallCaps/>
        </w:rPr>
      </w:pPr>
    </w:p>
    <w:p w14:paraId="2C5CA62B" w14:textId="449CF5CC" w:rsidR="02956670" w:rsidRPr="00C2795C" w:rsidRDefault="02956670" w:rsidP="00A260B5">
      <w:pPr>
        <w:spacing w:line="259" w:lineRule="auto"/>
        <w:ind w:left="-90" w:firstLine="0"/>
        <w:rPr>
          <w:rFonts w:ascii="Garamond" w:hAnsi="Garamond"/>
        </w:rPr>
      </w:pPr>
      <w:r w:rsidRPr="00C2795C">
        <w:rPr>
          <w:rFonts w:ascii="Garamond" w:hAnsi="Garamond"/>
        </w:rPr>
        <w:t xml:space="preserve">For purposes of this Agreement and any Statement of Work, “Affiliate(s)” means any business entity that: now or in the future, directly or indirectly, controls, is controlled with or by or is under common control with Emory. For purposes of the foregoing, "control" (including, with correlative meanings, the terms "controlled by" and "under common control with") means the possession, direct or indirect, of the power to direct or cause the direction of the management and policies of the object of the control, whether through the ownership of assets or other ownership interest, overlapping board membership, board resolution, or the voting power to elect directors thereof.  </w:t>
      </w:r>
    </w:p>
    <w:p w14:paraId="6F015A1B" w14:textId="02330030" w:rsidR="69F6FA32" w:rsidRPr="00C2795C" w:rsidRDefault="69F6FA32" w:rsidP="69F6FA32">
      <w:pPr>
        <w:rPr>
          <w:rFonts w:ascii="Garamond" w:hAnsi="Garamond"/>
        </w:rPr>
      </w:pPr>
    </w:p>
    <w:p w14:paraId="1F96884F" w14:textId="5C8EDD28" w:rsidR="00E817E4" w:rsidRPr="00C2795C" w:rsidRDefault="00E817E4" w:rsidP="00E817E4">
      <w:pPr>
        <w:ind w:left="-90" w:firstLine="0"/>
        <w:rPr>
          <w:rFonts w:ascii="Garamond" w:hAnsi="Garamond"/>
        </w:rPr>
      </w:pPr>
      <w:r w:rsidRPr="00C2795C">
        <w:rPr>
          <w:rFonts w:ascii="Garamond" w:hAnsi="Garamond"/>
        </w:rPr>
        <w:t>NOW THEREFORE, FOR AND IN CONSIDERATION OF THE MUTUAL PROMISES, COVENANTS AND AGREEMENTS CONTAINED HEREIN, AND FOR OTHER GOOD AND VALUABLE CONSIDERATION, THE RECEIPT AND SUFFICIENCY OF WHICH ARE HEREBY ACKNOWLEDGED, THE PARTIES, INTENDING TO BE LEGALLY BOUND, HEREBY AGREE AS FOLLOWS:</w:t>
      </w:r>
    </w:p>
    <w:p w14:paraId="6DA357F9" w14:textId="77777777" w:rsidR="00E817E4" w:rsidRPr="00C2795C" w:rsidRDefault="00E817E4" w:rsidP="674173AF">
      <w:pPr>
        <w:pStyle w:val="NormalWeb"/>
        <w:numPr>
          <w:ilvl w:val="0"/>
          <w:numId w:val="3"/>
        </w:numPr>
        <w:ind w:hanging="450"/>
        <w:rPr>
          <w:rFonts w:ascii="Garamond" w:hAnsi="Garamond"/>
          <w:b/>
          <w:bCs/>
          <w:u w:val="single"/>
        </w:rPr>
      </w:pPr>
      <w:r w:rsidRPr="00C2795C">
        <w:rPr>
          <w:rFonts w:ascii="Garamond" w:eastAsia="Calibri" w:hAnsi="Garamond"/>
          <w:b/>
          <w:bCs/>
          <w:sz w:val="22"/>
          <w:szCs w:val="22"/>
          <w:u w:val="single"/>
        </w:rPr>
        <w:t>Services and Deliverables:</w:t>
      </w:r>
    </w:p>
    <w:p w14:paraId="2EF76AD2" w14:textId="7FE3B6B2" w:rsidR="00E817E4" w:rsidRPr="00C2795C" w:rsidRDefault="00E817E4" w:rsidP="005F5BE7">
      <w:pPr>
        <w:pStyle w:val="NormalWeb"/>
        <w:numPr>
          <w:ilvl w:val="0"/>
          <w:numId w:val="4"/>
        </w:numPr>
        <w:jc w:val="both"/>
        <w:rPr>
          <w:rFonts w:ascii="Garamond" w:hAnsi="Garamond"/>
          <w:sz w:val="22"/>
          <w:szCs w:val="22"/>
        </w:rPr>
      </w:pPr>
      <w:r w:rsidRPr="41B19C82">
        <w:rPr>
          <w:rFonts w:ascii="Garamond" w:hAnsi="Garamond"/>
          <w:b/>
          <w:bCs/>
          <w:sz w:val="22"/>
          <w:szCs w:val="22"/>
          <w:u w:val="single"/>
        </w:rPr>
        <w:t>Professional Services</w:t>
      </w:r>
      <w:r w:rsidRPr="41B19C82">
        <w:rPr>
          <w:rFonts w:ascii="Garamond" w:hAnsi="Garamond"/>
          <w:sz w:val="22"/>
          <w:szCs w:val="22"/>
        </w:rPr>
        <w:t xml:space="preserve">: Contractor agrees to provide “Services” to assist Emory </w:t>
      </w:r>
      <w:r w:rsidR="007E2A39" w:rsidRPr="41B19C82">
        <w:rPr>
          <w:rFonts w:ascii="Garamond" w:hAnsi="Garamond"/>
          <w:sz w:val="22"/>
          <w:szCs w:val="22"/>
        </w:rPr>
        <w:t>and</w:t>
      </w:r>
      <w:r w:rsidRPr="41B19C82">
        <w:rPr>
          <w:rFonts w:ascii="Garamond" w:hAnsi="Garamond"/>
          <w:sz w:val="22"/>
          <w:szCs w:val="22"/>
        </w:rPr>
        <w:t xml:space="preserve"> to perform or deliver these Services in the manner specified in the </w:t>
      </w:r>
      <w:r w:rsidRPr="41B19C82">
        <w:rPr>
          <w:rFonts w:ascii="Garamond" w:hAnsi="Garamond"/>
          <w:b/>
          <w:bCs/>
          <w:sz w:val="22"/>
          <w:szCs w:val="22"/>
        </w:rPr>
        <w:t>Statement of Work (SOW)</w:t>
      </w:r>
      <w:r w:rsidRPr="41B19C82">
        <w:rPr>
          <w:rFonts w:ascii="Garamond" w:hAnsi="Garamond"/>
          <w:sz w:val="22"/>
          <w:szCs w:val="22"/>
        </w:rPr>
        <w:t xml:space="preserve"> which is attached and labeled </w:t>
      </w:r>
      <w:r w:rsidRPr="41B19C82">
        <w:rPr>
          <w:rFonts w:ascii="Garamond" w:hAnsi="Garamond"/>
          <w:b/>
          <w:bCs/>
          <w:sz w:val="22"/>
          <w:szCs w:val="22"/>
        </w:rPr>
        <w:t>Exhibit A</w:t>
      </w:r>
      <w:r w:rsidRPr="41B19C82">
        <w:rPr>
          <w:rFonts w:ascii="Garamond" w:hAnsi="Garamond"/>
          <w:sz w:val="22"/>
          <w:szCs w:val="22"/>
        </w:rPr>
        <w:t>.</w:t>
      </w:r>
    </w:p>
    <w:p w14:paraId="3779E363" w14:textId="77777777" w:rsidR="00E817E4" w:rsidRPr="00C2795C" w:rsidRDefault="00E817E4" w:rsidP="005F5BE7">
      <w:pPr>
        <w:pStyle w:val="NormalWeb"/>
        <w:numPr>
          <w:ilvl w:val="0"/>
          <w:numId w:val="4"/>
        </w:numPr>
        <w:jc w:val="both"/>
        <w:rPr>
          <w:rFonts w:ascii="Garamond" w:hAnsi="Garamond"/>
          <w:sz w:val="22"/>
          <w:szCs w:val="22"/>
        </w:rPr>
      </w:pPr>
      <w:r w:rsidRPr="00C2795C">
        <w:rPr>
          <w:rFonts w:ascii="Garamond" w:hAnsi="Garamond"/>
          <w:b/>
          <w:sz w:val="22"/>
          <w:szCs w:val="22"/>
          <w:u w:val="single"/>
        </w:rPr>
        <w:t>Standard of Performance</w:t>
      </w:r>
      <w:r w:rsidRPr="00C2795C">
        <w:rPr>
          <w:rFonts w:ascii="Garamond" w:hAnsi="Garamond"/>
          <w:sz w:val="22"/>
          <w:szCs w:val="22"/>
        </w:rPr>
        <w:t xml:space="preserve">.  Contractor represents and warrants that it has the necessary knowledge, experience, abilities, </w:t>
      </w:r>
      <w:r w:rsidR="007E2A39" w:rsidRPr="00C2795C">
        <w:rPr>
          <w:rFonts w:ascii="Garamond" w:hAnsi="Garamond"/>
          <w:sz w:val="22"/>
          <w:szCs w:val="22"/>
        </w:rPr>
        <w:t>skills,</w:t>
      </w:r>
      <w:r w:rsidRPr="00C2795C">
        <w:rPr>
          <w:rFonts w:ascii="Garamond" w:hAnsi="Garamond"/>
          <w:sz w:val="22"/>
          <w:szCs w:val="22"/>
        </w:rPr>
        <w:t xml:space="preserve"> and resources to perform its obligations under this </w:t>
      </w:r>
      <w:r w:rsidR="00771F72" w:rsidRPr="00C2795C">
        <w:rPr>
          <w:rFonts w:ascii="Garamond" w:hAnsi="Garamond"/>
          <w:sz w:val="22"/>
          <w:szCs w:val="22"/>
        </w:rPr>
        <w:t>Agreement and</w:t>
      </w:r>
      <w:r w:rsidRPr="00C2795C">
        <w:rPr>
          <w:rFonts w:ascii="Garamond" w:hAnsi="Garamond"/>
          <w:sz w:val="22"/>
          <w:szCs w:val="22"/>
        </w:rPr>
        <w:t xml:space="preserve"> agrees to perform its obligations under this Agreement in a professional manner, consistent with prevailing industry standards and practices.</w:t>
      </w:r>
    </w:p>
    <w:p w14:paraId="65CFD16E" w14:textId="2A379550" w:rsidR="00E817E4" w:rsidRPr="00C2795C" w:rsidRDefault="00E817E4" w:rsidP="005F5BE7">
      <w:pPr>
        <w:pStyle w:val="NormalWeb"/>
        <w:numPr>
          <w:ilvl w:val="0"/>
          <w:numId w:val="4"/>
        </w:numPr>
        <w:jc w:val="both"/>
        <w:rPr>
          <w:rFonts w:ascii="Garamond" w:hAnsi="Garamond"/>
          <w:sz w:val="22"/>
          <w:szCs w:val="22"/>
        </w:rPr>
      </w:pPr>
      <w:r w:rsidRPr="00C2795C">
        <w:rPr>
          <w:rFonts w:ascii="Garamond" w:hAnsi="Garamond"/>
          <w:b/>
          <w:sz w:val="22"/>
          <w:szCs w:val="22"/>
          <w:u w:val="single"/>
        </w:rPr>
        <w:t xml:space="preserve">Licenses and </w:t>
      </w:r>
      <w:r w:rsidR="007E2A39" w:rsidRPr="00C2795C">
        <w:rPr>
          <w:rFonts w:ascii="Garamond" w:hAnsi="Garamond"/>
          <w:b/>
          <w:sz w:val="22"/>
          <w:szCs w:val="22"/>
          <w:u w:val="single"/>
        </w:rPr>
        <w:t>Permits,</w:t>
      </w:r>
      <w:r w:rsidRPr="00C2795C">
        <w:rPr>
          <w:rFonts w:ascii="Garamond" w:hAnsi="Garamond"/>
          <w:b/>
          <w:sz w:val="22"/>
          <w:szCs w:val="22"/>
          <w:u w:val="single"/>
        </w:rPr>
        <w:t xml:space="preserve"> Compliance with Law</w:t>
      </w:r>
      <w:r w:rsidRPr="00C2795C">
        <w:rPr>
          <w:rFonts w:ascii="Garamond" w:hAnsi="Garamond"/>
          <w:sz w:val="22"/>
          <w:szCs w:val="22"/>
        </w:rPr>
        <w:t xml:space="preserve">.  </w:t>
      </w:r>
      <w:r w:rsidR="00396AFB" w:rsidRPr="00C2795C">
        <w:rPr>
          <w:rFonts w:ascii="Garamond" w:hAnsi="Garamond"/>
          <w:sz w:val="22"/>
          <w:szCs w:val="22"/>
        </w:rPr>
        <w:t>Contractor</w:t>
      </w:r>
      <w:r w:rsidRPr="00C2795C">
        <w:rPr>
          <w:rFonts w:ascii="Garamond" w:hAnsi="Garamond"/>
          <w:sz w:val="22"/>
          <w:szCs w:val="22"/>
        </w:rPr>
        <w:t xml:space="preserve"> represents and warrants that it has all licenses and permits necessary to conduct its business and perform its obligations under this Agreement, and agrees to comply with all applicable federal, </w:t>
      </w:r>
      <w:r w:rsidR="007E2A39" w:rsidRPr="00C2795C">
        <w:rPr>
          <w:rFonts w:ascii="Garamond" w:hAnsi="Garamond"/>
          <w:sz w:val="22"/>
          <w:szCs w:val="22"/>
        </w:rPr>
        <w:t>state,</w:t>
      </w:r>
      <w:r w:rsidRPr="00C2795C">
        <w:rPr>
          <w:rFonts w:ascii="Garamond" w:hAnsi="Garamond"/>
          <w:sz w:val="22"/>
          <w:szCs w:val="22"/>
        </w:rPr>
        <w:t xml:space="preserve"> and local statutes, regulations, codes, </w:t>
      </w:r>
      <w:r w:rsidR="007E2A39" w:rsidRPr="00C2795C">
        <w:rPr>
          <w:rFonts w:ascii="Garamond" w:hAnsi="Garamond"/>
          <w:sz w:val="22"/>
          <w:szCs w:val="22"/>
        </w:rPr>
        <w:t>ordinances,</w:t>
      </w:r>
      <w:r w:rsidRPr="00C2795C">
        <w:rPr>
          <w:rFonts w:ascii="Garamond" w:hAnsi="Garamond"/>
          <w:sz w:val="22"/>
          <w:szCs w:val="22"/>
        </w:rPr>
        <w:t xml:space="preserve"> and policies, as well as Emory’s policies, in performing its obligations under this Agreement.</w:t>
      </w:r>
      <w:r w:rsidRPr="00C2795C">
        <w:rPr>
          <w:rFonts w:ascii="Garamond" w:hAnsi="Garamond"/>
          <w:b/>
          <w:sz w:val="22"/>
          <w:szCs w:val="22"/>
        </w:rPr>
        <w:t xml:space="preserve"> </w:t>
      </w:r>
    </w:p>
    <w:p w14:paraId="67D79948" w14:textId="77777777" w:rsidR="00E817E4" w:rsidRPr="00C2795C" w:rsidRDefault="00E817E4" w:rsidP="005F5BE7">
      <w:pPr>
        <w:pStyle w:val="NormalWeb"/>
        <w:numPr>
          <w:ilvl w:val="0"/>
          <w:numId w:val="4"/>
        </w:numPr>
        <w:jc w:val="both"/>
        <w:rPr>
          <w:rFonts w:ascii="Garamond" w:hAnsi="Garamond"/>
          <w:sz w:val="22"/>
          <w:szCs w:val="22"/>
        </w:rPr>
      </w:pPr>
      <w:r w:rsidRPr="00C2795C">
        <w:rPr>
          <w:rFonts w:ascii="Garamond" w:hAnsi="Garamond"/>
          <w:b/>
          <w:sz w:val="22"/>
          <w:szCs w:val="22"/>
          <w:u w:val="single"/>
        </w:rPr>
        <w:t>Performance Monitoring</w:t>
      </w:r>
      <w:r w:rsidRPr="00C2795C">
        <w:rPr>
          <w:rFonts w:ascii="Garamond" w:hAnsi="Garamond"/>
          <w:sz w:val="22"/>
          <w:szCs w:val="22"/>
        </w:rPr>
        <w:t xml:space="preserve">: To ensure satisfactory and timely performance, Contractor agrees to provide, </w:t>
      </w:r>
      <w:r w:rsidR="007E2A39" w:rsidRPr="00C2795C">
        <w:rPr>
          <w:rFonts w:ascii="Garamond" w:hAnsi="Garamond"/>
          <w:sz w:val="22"/>
          <w:szCs w:val="22"/>
        </w:rPr>
        <w:t>perform,</w:t>
      </w:r>
      <w:r w:rsidRPr="00C2795C">
        <w:rPr>
          <w:rFonts w:ascii="Garamond" w:hAnsi="Garamond"/>
          <w:sz w:val="22"/>
          <w:szCs w:val="22"/>
        </w:rPr>
        <w:t xml:space="preserve"> and deliver all “Services” in the manner specified, on the required dates and times agreed, and provide written reports describing progress toward the completion of all of the services outlined in </w:t>
      </w:r>
      <w:r w:rsidRPr="00C2795C">
        <w:rPr>
          <w:rFonts w:ascii="Garamond" w:hAnsi="Garamond"/>
          <w:b/>
          <w:sz w:val="22"/>
          <w:szCs w:val="22"/>
          <w:u w:val="single"/>
        </w:rPr>
        <w:t>Exhibit A</w:t>
      </w:r>
      <w:r w:rsidRPr="00C2795C">
        <w:rPr>
          <w:rFonts w:ascii="Garamond" w:hAnsi="Garamond"/>
          <w:sz w:val="22"/>
          <w:szCs w:val="22"/>
        </w:rPr>
        <w:t>. Contractor understands that a failure to document or demonstrate performance may result in a delay in payment for any invoice submitted under this Agreement.</w:t>
      </w:r>
    </w:p>
    <w:p w14:paraId="36A2CC62" w14:textId="3167D85C" w:rsidR="00897053" w:rsidRPr="00C2795C" w:rsidRDefault="00E817E4" w:rsidP="005F5BE7">
      <w:pPr>
        <w:pStyle w:val="NormalWeb"/>
        <w:numPr>
          <w:ilvl w:val="0"/>
          <w:numId w:val="4"/>
        </w:numPr>
        <w:jc w:val="both"/>
        <w:rPr>
          <w:rFonts w:ascii="Garamond" w:hAnsi="Garamond"/>
          <w:sz w:val="22"/>
          <w:szCs w:val="22"/>
        </w:rPr>
      </w:pPr>
      <w:r w:rsidRPr="00C2795C">
        <w:rPr>
          <w:rFonts w:ascii="Garamond" w:hAnsi="Garamond"/>
          <w:b/>
          <w:bCs/>
          <w:sz w:val="22"/>
          <w:szCs w:val="22"/>
          <w:u w:val="single"/>
        </w:rPr>
        <w:lastRenderedPageBreak/>
        <w:t>Emory Responsibilities</w:t>
      </w:r>
      <w:r w:rsidRPr="00C2795C">
        <w:rPr>
          <w:rFonts w:ascii="Garamond" w:hAnsi="Garamond"/>
          <w:sz w:val="22"/>
          <w:szCs w:val="22"/>
        </w:rPr>
        <w:t>. Except as otherwise provided in this Agreement, Emory shall not be required to provide any supplies, equipment, staff, or support services to Contractor in connection with the Services contemplated under this Agreement.</w:t>
      </w:r>
    </w:p>
    <w:p w14:paraId="5F2EC2A0" w14:textId="35C1F3E9" w:rsidR="00897053" w:rsidRPr="00C2795C" w:rsidRDefault="009C672C" w:rsidP="00897053">
      <w:pPr>
        <w:pStyle w:val="ListParagraph"/>
        <w:numPr>
          <w:ilvl w:val="0"/>
          <w:numId w:val="3"/>
        </w:numPr>
        <w:rPr>
          <w:rFonts w:ascii="Garamond" w:hAnsi="Garamond"/>
        </w:rPr>
      </w:pPr>
      <w:r w:rsidRPr="00C2795C">
        <w:rPr>
          <w:rFonts w:ascii="Garamond" w:hAnsi="Garamond"/>
          <w:b/>
          <w:u w:val="single"/>
        </w:rPr>
        <w:t>Performance Period</w:t>
      </w:r>
      <w:r w:rsidR="00215AD4" w:rsidRPr="00C2795C">
        <w:rPr>
          <w:rFonts w:ascii="Garamond" w:hAnsi="Garamond"/>
          <w:b/>
        </w:rPr>
        <w:t xml:space="preserve">. </w:t>
      </w:r>
      <w:r w:rsidR="00E8600A" w:rsidRPr="00E25FB2">
        <w:rPr>
          <w:rFonts w:ascii="Garamond" w:hAnsi="Garamond"/>
        </w:rPr>
        <w:t xml:space="preserve">This Agreement shall have a performance period of </w:t>
      </w:r>
      <w:permStart w:id="412564404" w:edGrp="everyone"/>
      <w:r w:rsidR="00E8600A" w:rsidRPr="00E25FB2">
        <w:rPr>
          <w:rFonts w:ascii="Garamond" w:hAnsi="Garamond"/>
          <w:u w:val="single"/>
        </w:rPr>
        <w:tab/>
      </w:r>
      <w:r w:rsidR="00E8600A" w:rsidRPr="00E25FB2">
        <w:rPr>
          <w:rFonts w:ascii="Garamond" w:hAnsi="Garamond"/>
          <w:u w:val="single"/>
        </w:rPr>
        <w:tab/>
      </w:r>
      <w:permEnd w:id="412564404"/>
      <w:r w:rsidR="00E8600A" w:rsidRPr="00E25FB2">
        <w:rPr>
          <w:rFonts w:ascii="Garamond" w:hAnsi="Garamond"/>
        </w:rPr>
        <w:t xml:space="preserve"> months commencing on the date of this Agreement, not to exceed 12 months, unless sooner terminated pursuant to Section(s) 2(A) and 2(B) below:</w:t>
      </w:r>
    </w:p>
    <w:p w14:paraId="72A3D3EC" w14:textId="77777777" w:rsidR="00897053" w:rsidRPr="00C2795C" w:rsidRDefault="00897053" w:rsidP="00897053">
      <w:pPr>
        <w:pStyle w:val="ListParagraph"/>
        <w:ind w:left="360" w:firstLine="0"/>
        <w:rPr>
          <w:rFonts w:ascii="Garamond" w:hAnsi="Garamond"/>
          <w:sz w:val="20"/>
        </w:rPr>
      </w:pPr>
    </w:p>
    <w:p w14:paraId="783ABC4E" w14:textId="77777777" w:rsidR="00784AC8" w:rsidRPr="00C2795C" w:rsidRDefault="00784AC8" w:rsidP="00784AC8">
      <w:pPr>
        <w:pStyle w:val="ListParagraph"/>
        <w:numPr>
          <w:ilvl w:val="0"/>
          <w:numId w:val="11"/>
        </w:numPr>
        <w:rPr>
          <w:rFonts w:ascii="Garamond" w:hAnsi="Garamond"/>
        </w:rPr>
      </w:pPr>
      <w:r w:rsidRPr="00C2795C">
        <w:rPr>
          <w:rFonts w:ascii="Garamond" w:hAnsi="Garamond"/>
          <w:b/>
          <w:u w:val="single"/>
        </w:rPr>
        <w:t>Termination Without Cause</w:t>
      </w:r>
      <w:r w:rsidRPr="00C2795C">
        <w:rPr>
          <w:rFonts w:ascii="Garamond" w:hAnsi="Garamond"/>
        </w:rPr>
        <w:t>.  Emory may terminate this Agreement at any time, in whole or in part, by written notice provided to Contractor. If such termination is for Emory’s convenience, Emory, after deducting any amount(s) previously paid, shall pay for all Services rendered by Contractor, as well as any reasonable costs incurred by Contractor, up to the time of termination but not including Contractor’s lost profits. Upon receiving notice of Emory’s termination, Contractor shall use its best efforts to reduce or mitigate any costs incurred in connection with the Services.</w:t>
      </w:r>
    </w:p>
    <w:p w14:paraId="0056F74C" w14:textId="77777777" w:rsidR="00784AC8" w:rsidRPr="00C2795C" w:rsidRDefault="00784AC8" w:rsidP="00784AC8">
      <w:pPr>
        <w:pStyle w:val="ListParagraph"/>
        <w:ind w:left="630" w:firstLine="0"/>
        <w:rPr>
          <w:rFonts w:ascii="Garamond" w:hAnsi="Garamond"/>
        </w:rPr>
      </w:pPr>
    </w:p>
    <w:p w14:paraId="2359D4EF" w14:textId="5326BC74" w:rsidR="00784AC8" w:rsidRPr="00C2795C" w:rsidRDefault="00784AC8" w:rsidP="00784AC8">
      <w:pPr>
        <w:pStyle w:val="ListParagraph"/>
        <w:numPr>
          <w:ilvl w:val="0"/>
          <w:numId w:val="11"/>
        </w:numPr>
        <w:rPr>
          <w:rFonts w:ascii="Garamond" w:hAnsi="Garamond"/>
        </w:rPr>
      </w:pPr>
      <w:r w:rsidRPr="00C2795C">
        <w:rPr>
          <w:rFonts w:ascii="Garamond" w:hAnsi="Garamond"/>
          <w:b/>
          <w:u w:val="single"/>
        </w:rPr>
        <w:t>Termination With Cause</w:t>
      </w:r>
      <w:r w:rsidRPr="00C2795C">
        <w:rPr>
          <w:rFonts w:ascii="Garamond" w:hAnsi="Garamond"/>
        </w:rPr>
        <w:t>.  This Agreement may be terminated effective immediately, upon delivery of written notice, upon the occurrence of any of the following:</w:t>
      </w:r>
    </w:p>
    <w:p w14:paraId="484AA2C0" w14:textId="77777777" w:rsidR="00784AC8" w:rsidRPr="00C2795C" w:rsidRDefault="00784AC8" w:rsidP="00784AC8">
      <w:pPr>
        <w:pStyle w:val="ListParagraph"/>
        <w:ind w:left="630" w:firstLine="0"/>
        <w:rPr>
          <w:rFonts w:ascii="Garamond" w:hAnsi="Garamond"/>
        </w:rPr>
      </w:pPr>
    </w:p>
    <w:p w14:paraId="72528460" w14:textId="37CBEA5B" w:rsidR="00784AC8" w:rsidRPr="00C2795C" w:rsidRDefault="00784AC8" w:rsidP="00784AC8">
      <w:pPr>
        <w:pStyle w:val="ListParagraph"/>
        <w:numPr>
          <w:ilvl w:val="1"/>
          <w:numId w:val="20"/>
        </w:numPr>
        <w:ind w:left="1080"/>
        <w:rPr>
          <w:rFonts w:ascii="Garamond" w:hAnsi="Garamond"/>
        </w:rPr>
      </w:pPr>
      <w:r w:rsidRPr="00C2795C">
        <w:rPr>
          <w:rFonts w:ascii="Garamond" w:hAnsi="Garamond"/>
        </w:rPr>
        <w:t>By Emory, if any conduct by Contractor which, in the reasonable judgment of Emory, would jeopardize Emory’s reputation and/or either the health, safety or welfare of any person including, but not limited to, Emory’s students, patients or employees; or</w:t>
      </w:r>
    </w:p>
    <w:p w14:paraId="62AD54E7" w14:textId="77777777" w:rsidR="00784AC8" w:rsidRPr="00C2795C" w:rsidRDefault="00784AC8" w:rsidP="00784AC8">
      <w:pPr>
        <w:pStyle w:val="ListParagraph"/>
        <w:ind w:left="-360" w:firstLine="0"/>
        <w:rPr>
          <w:rFonts w:ascii="Garamond" w:hAnsi="Garamond"/>
        </w:rPr>
      </w:pPr>
    </w:p>
    <w:p w14:paraId="2E9F0FD7" w14:textId="207E26CF" w:rsidR="00784AC8" w:rsidRPr="00C2795C" w:rsidRDefault="00784AC8" w:rsidP="00784AC8">
      <w:pPr>
        <w:pStyle w:val="ListParagraph"/>
        <w:numPr>
          <w:ilvl w:val="1"/>
          <w:numId w:val="20"/>
        </w:numPr>
        <w:ind w:left="1080"/>
        <w:rPr>
          <w:rFonts w:ascii="Garamond" w:hAnsi="Garamond"/>
        </w:rPr>
      </w:pPr>
      <w:r w:rsidRPr="00C2795C">
        <w:rPr>
          <w:rFonts w:ascii="Garamond" w:hAnsi="Garamond"/>
        </w:rPr>
        <w:t xml:space="preserve">By either party, if one party shall default in the performance of a material provision of this Agreement and such default continues uncured for a period of ten (10) days after receipt by the defaulting party of written notice from the nondefaulting party stating the specific default and requesting that it be cured, and upon receiving notice of termination, the defaulting party shall use its best efforts to reduce or mitigate any costs incurred in connection with the Services; or </w:t>
      </w:r>
    </w:p>
    <w:p w14:paraId="272F707E" w14:textId="77777777" w:rsidR="00784AC8" w:rsidRPr="00C2795C" w:rsidRDefault="00784AC8" w:rsidP="00784AC8">
      <w:pPr>
        <w:pStyle w:val="BodyTextIndent"/>
        <w:ind w:left="-360" w:firstLine="0"/>
        <w:rPr>
          <w:rFonts w:ascii="Garamond" w:hAnsi="Garamond"/>
          <w:sz w:val="22"/>
        </w:rPr>
      </w:pPr>
    </w:p>
    <w:p w14:paraId="61FB4CE4" w14:textId="22A399EF" w:rsidR="00784AC8" w:rsidRPr="00C2795C" w:rsidRDefault="00784AC8" w:rsidP="00784AC8">
      <w:pPr>
        <w:pStyle w:val="MSABody"/>
        <w:numPr>
          <w:ilvl w:val="1"/>
          <w:numId w:val="20"/>
        </w:numPr>
        <w:ind w:left="1080"/>
        <w:rPr>
          <w:rFonts w:ascii="Garamond" w:hAnsi="Garamond"/>
          <w:sz w:val="22"/>
          <w:szCs w:val="22"/>
        </w:rPr>
      </w:pPr>
      <w:r w:rsidRPr="00C2795C">
        <w:rPr>
          <w:rFonts w:ascii="Garamond" w:hAnsi="Garamond"/>
          <w:snapToGrid w:val="0"/>
          <w:sz w:val="22"/>
          <w:szCs w:val="22"/>
        </w:rPr>
        <w:t>By either party,</w:t>
      </w:r>
      <w:r w:rsidRPr="00C2795C">
        <w:rPr>
          <w:rFonts w:ascii="Garamond" w:hAnsi="Garamond"/>
          <w:sz w:val="22"/>
        </w:rPr>
        <w:t xml:space="preserve"> </w:t>
      </w:r>
      <w:r w:rsidRPr="00C2795C">
        <w:rPr>
          <w:rFonts w:ascii="Garamond" w:hAnsi="Garamond"/>
          <w:sz w:val="22"/>
          <w:szCs w:val="22"/>
        </w:rPr>
        <w:t>if the other party becomes the subject of a petition in bankruptcy or any other proceeding relating to insolvency, receivership, liquidation or assignment for the benefit of creditors.</w:t>
      </w:r>
    </w:p>
    <w:p w14:paraId="00C1ACBC" w14:textId="77777777" w:rsidR="00784AC8" w:rsidRPr="00C2795C" w:rsidRDefault="00784AC8" w:rsidP="00784AC8">
      <w:pPr>
        <w:pStyle w:val="BodyTextIndent"/>
        <w:ind w:left="-360" w:firstLine="0"/>
        <w:rPr>
          <w:rFonts w:ascii="Garamond" w:hAnsi="Garamond"/>
          <w:sz w:val="22"/>
        </w:rPr>
      </w:pPr>
    </w:p>
    <w:p w14:paraId="1B39166C" w14:textId="79552B48" w:rsidR="00784AC8" w:rsidRPr="00C2795C" w:rsidRDefault="00784AC8" w:rsidP="00784AC8">
      <w:pPr>
        <w:pStyle w:val="MSABody"/>
        <w:numPr>
          <w:ilvl w:val="1"/>
          <w:numId w:val="20"/>
        </w:numPr>
        <w:ind w:left="1080"/>
        <w:rPr>
          <w:rFonts w:ascii="Garamond" w:hAnsi="Garamond"/>
          <w:snapToGrid w:val="0"/>
          <w:sz w:val="22"/>
          <w:szCs w:val="22"/>
        </w:rPr>
      </w:pPr>
      <w:r w:rsidRPr="00C2795C">
        <w:rPr>
          <w:rFonts w:ascii="Garamond" w:hAnsi="Garamond"/>
          <w:snapToGrid w:val="0"/>
          <w:sz w:val="22"/>
          <w:szCs w:val="22"/>
        </w:rPr>
        <w:t>By mutual agreement of the parties in writing.</w:t>
      </w:r>
    </w:p>
    <w:p w14:paraId="210C5CF9" w14:textId="536A519B" w:rsidR="00784AC8" w:rsidRPr="00C2795C" w:rsidRDefault="00784AC8" w:rsidP="00784AC8">
      <w:pPr>
        <w:pStyle w:val="MSABody"/>
        <w:ind w:left="-360" w:firstLine="108"/>
        <w:rPr>
          <w:rFonts w:ascii="Garamond" w:hAnsi="Garamond"/>
          <w:snapToGrid w:val="0"/>
          <w:sz w:val="22"/>
          <w:szCs w:val="22"/>
        </w:rPr>
      </w:pPr>
    </w:p>
    <w:p w14:paraId="0D0B940D" w14:textId="77777777" w:rsidR="00646B1C" w:rsidRPr="00C2795C" w:rsidRDefault="00646B1C" w:rsidP="00240A43">
      <w:pPr>
        <w:spacing w:line="242" w:lineRule="auto"/>
        <w:ind w:left="630" w:right="822" w:firstLine="0"/>
        <w:rPr>
          <w:rFonts w:ascii="Garamond" w:hAnsi="Garamond"/>
        </w:rPr>
      </w:pPr>
    </w:p>
    <w:p w14:paraId="51C9DE94" w14:textId="4CA9E1CF" w:rsidR="00646B1C" w:rsidRPr="00C2795C" w:rsidRDefault="00646B1C" w:rsidP="00646B1C">
      <w:pPr>
        <w:tabs>
          <w:tab w:val="left" w:leader="dot" w:pos="360"/>
        </w:tabs>
        <w:suppressAutoHyphens/>
        <w:contextualSpacing/>
        <w:rPr>
          <w:rFonts w:ascii="Garamond" w:hAnsi="Garamond"/>
        </w:rPr>
      </w:pPr>
      <w:r w:rsidRPr="00C2795C">
        <w:rPr>
          <w:rFonts w:ascii="Garamond" w:hAnsi="Garamond"/>
          <w:b/>
        </w:rPr>
        <w:t>D.</w:t>
      </w:r>
      <w:r w:rsidRPr="00C2795C">
        <w:rPr>
          <w:rFonts w:ascii="Garamond" w:hAnsi="Garamond"/>
          <w:b/>
        </w:rPr>
        <w:tab/>
      </w:r>
      <w:r w:rsidRPr="00C2795C">
        <w:rPr>
          <w:rFonts w:ascii="Garamond" w:hAnsi="Garamond"/>
          <w:b/>
          <w:u w:val="single"/>
        </w:rPr>
        <w:t>Non-Exclusivity</w:t>
      </w:r>
      <w:r w:rsidRPr="00C2795C">
        <w:rPr>
          <w:rFonts w:ascii="Garamond" w:hAnsi="Garamond"/>
          <w:b/>
        </w:rPr>
        <w:t xml:space="preserve"> - </w:t>
      </w:r>
      <w:r w:rsidRPr="00C2795C">
        <w:rPr>
          <w:rFonts w:ascii="Garamond" w:hAnsi="Garamond"/>
        </w:rPr>
        <w:t xml:space="preserve">Any contract or </w:t>
      </w:r>
      <w:r w:rsidR="00532A7F" w:rsidRPr="00C2795C">
        <w:rPr>
          <w:rFonts w:ascii="Garamond" w:hAnsi="Garamond"/>
        </w:rPr>
        <w:t>a</w:t>
      </w:r>
      <w:r w:rsidRPr="00C2795C">
        <w:rPr>
          <w:rFonts w:ascii="Garamond" w:hAnsi="Garamond"/>
        </w:rPr>
        <w:t xml:space="preserve">greement is entered into solely for the convenience of </w:t>
      </w:r>
      <w:r w:rsidR="008D54CC" w:rsidRPr="00C2795C">
        <w:rPr>
          <w:rFonts w:ascii="Garamond" w:hAnsi="Garamond"/>
        </w:rPr>
        <w:t>Emory</w:t>
      </w:r>
      <w:r w:rsidRPr="00C2795C">
        <w:rPr>
          <w:rFonts w:ascii="Garamond" w:hAnsi="Garamond"/>
        </w:rPr>
        <w:t>, and this Agreement shall not preclude</w:t>
      </w:r>
      <w:r w:rsidR="008D54CC" w:rsidRPr="00C2795C">
        <w:rPr>
          <w:rFonts w:ascii="Garamond" w:hAnsi="Garamond"/>
        </w:rPr>
        <w:t xml:space="preserve"> Emory</w:t>
      </w:r>
      <w:r w:rsidRPr="00C2795C">
        <w:rPr>
          <w:rFonts w:ascii="Garamond" w:hAnsi="Garamond"/>
        </w:rPr>
        <w:t xml:space="preserve"> or </w:t>
      </w:r>
      <w:r w:rsidR="008D54CC" w:rsidRPr="00C2795C">
        <w:rPr>
          <w:rFonts w:ascii="Garamond" w:hAnsi="Garamond"/>
        </w:rPr>
        <w:t xml:space="preserve">Emory’s </w:t>
      </w:r>
      <w:r w:rsidRPr="00C2795C">
        <w:rPr>
          <w:rFonts w:ascii="Garamond" w:hAnsi="Garamond"/>
        </w:rPr>
        <w:t xml:space="preserve">departments or divisions from obtaining goods or services of a similar nature from other suppliers.  </w:t>
      </w:r>
    </w:p>
    <w:p w14:paraId="0E27B00A" w14:textId="77777777" w:rsidR="00646B1C" w:rsidRPr="00C2795C" w:rsidRDefault="00646B1C" w:rsidP="00240A43">
      <w:pPr>
        <w:spacing w:line="242" w:lineRule="auto"/>
        <w:ind w:left="630" w:right="822" w:firstLine="0"/>
        <w:rPr>
          <w:rFonts w:ascii="Garamond" w:hAnsi="Garamond"/>
        </w:rPr>
      </w:pPr>
    </w:p>
    <w:p w14:paraId="086725AF" w14:textId="77777777" w:rsidR="00AD18EF" w:rsidRPr="00C2795C" w:rsidRDefault="00AD18EF" w:rsidP="00F74CA6">
      <w:pPr>
        <w:numPr>
          <w:ilvl w:val="0"/>
          <w:numId w:val="3"/>
        </w:numPr>
        <w:rPr>
          <w:rFonts w:ascii="Garamond" w:hAnsi="Garamond"/>
        </w:rPr>
      </w:pPr>
      <w:r w:rsidRPr="00C2795C">
        <w:rPr>
          <w:rFonts w:ascii="Garamond" w:hAnsi="Garamond"/>
          <w:b/>
          <w:u w:val="single"/>
        </w:rPr>
        <w:t>Compensation and Payment</w:t>
      </w:r>
    </w:p>
    <w:p w14:paraId="441ECD44" w14:textId="2E42F11F" w:rsidR="00AD18EF" w:rsidRPr="00C2795C" w:rsidRDefault="006365D6" w:rsidP="00122BEA">
      <w:pPr>
        <w:pStyle w:val="NormalWeb"/>
        <w:numPr>
          <w:ilvl w:val="0"/>
          <w:numId w:val="5"/>
        </w:numPr>
        <w:jc w:val="both"/>
        <w:rPr>
          <w:rFonts w:ascii="Garamond" w:hAnsi="Garamond"/>
          <w:b/>
          <w:bCs/>
          <w:sz w:val="22"/>
          <w:szCs w:val="22"/>
        </w:rPr>
      </w:pPr>
      <w:r w:rsidRPr="00C2795C">
        <w:rPr>
          <w:rFonts w:ascii="Garamond" w:hAnsi="Garamond"/>
          <w:b/>
          <w:bCs/>
          <w:sz w:val="22"/>
          <w:szCs w:val="22"/>
          <w:u w:val="single"/>
        </w:rPr>
        <w:t xml:space="preserve">Payment </w:t>
      </w:r>
      <w:r w:rsidR="00AD18EF" w:rsidRPr="00C2795C">
        <w:rPr>
          <w:rFonts w:ascii="Garamond" w:hAnsi="Garamond"/>
          <w:b/>
          <w:bCs/>
          <w:sz w:val="22"/>
          <w:szCs w:val="22"/>
          <w:u w:val="single"/>
        </w:rPr>
        <w:t>Terms</w:t>
      </w:r>
      <w:r w:rsidR="00AD18EF" w:rsidRPr="00C2795C">
        <w:rPr>
          <w:rFonts w:ascii="Garamond" w:hAnsi="Garamond"/>
          <w:b/>
          <w:bCs/>
          <w:sz w:val="22"/>
          <w:szCs w:val="22"/>
        </w:rPr>
        <w:t xml:space="preserve">: </w:t>
      </w:r>
      <w:bookmarkStart w:id="0" w:name="_Hlk210215968"/>
      <w:r w:rsidR="00352BAE" w:rsidRPr="00352BAE">
        <w:rPr>
          <w:rFonts w:ascii="Garamond" w:hAnsi="Garamond"/>
          <w:sz w:val="22"/>
          <w:szCs w:val="22"/>
        </w:rPr>
        <w:t>Payment terms are Net 60, unless otherwise agreed upon through specific payment methods such as Single Use Account (SUA) or Automatic Clearing House (ACH).</w:t>
      </w:r>
      <w:bookmarkEnd w:id="0"/>
      <w:r w:rsidR="00352BAE" w:rsidRPr="00352BAE">
        <w:rPr>
          <w:rFonts w:ascii="Garamond" w:hAnsi="Garamond"/>
          <w:sz w:val="22"/>
          <w:szCs w:val="22"/>
        </w:rPr>
        <w:t xml:space="preserve"> Payments for services performed under this Agreement will be made following receipt of a correct and undisputed invoice.</w:t>
      </w:r>
      <w:r w:rsidR="00011A85" w:rsidRPr="00352BAE">
        <w:rPr>
          <w:rFonts w:ascii="Garamond" w:hAnsi="Garamond"/>
        </w:rPr>
        <w:t xml:space="preserve"> </w:t>
      </w:r>
      <w:r w:rsidR="00011A85" w:rsidRPr="00352BAE">
        <w:rPr>
          <w:rFonts w:ascii="Garamond" w:hAnsi="Garamond"/>
          <w:sz w:val="22"/>
          <w:szCs w:val="22"/>
        </w:rPr>
        <w:t>Contractor agrees that Emory will not accept any invoice, or remit payment for any invoice,</w:t>
      </w:r>
      <w:r w:rsidR="00011A85" w:rsidRPr="00C2795C">
        <w:rPr>
          <w:rFonts w:ascii="Garamond" w:hAnsi="Garamond"/>
          <w:sz w:val="22"/>
          <w:szCs w:val="22"/>
        </w:rPr>
        <w:t xml:space="preserve"> which is first received by Emory more than 120 days after the provision of Services by Emory, regardless of the date of the invoice.  Disputed invoices, received by Emory in a timely manner, are not subject to the foregoing.  Contractor will not seek any payment from any person or entity other than Emory for any Services rendered under the Agreement.</w:t>
      </w:r>
    </w:p>
    <w:p w14:paraId="4C8D5456" w14:textId="3087A1D6" w:rsidR="00AD18EF" w:rsidRPr="00C2795C" w:rsidRDefault="00AD18EF">
      <w:pPr>
        <w:pStyle w:val="NormalWeb"/>
        <w:numPr>
          <w:ilvl w:val="0"/>
          <w:numId w:val="5"/>
        </w:numPr>
        <w:jc w:val="both"/>
        <w:rPr>
          <w:rFonts w:ascii="Garamond" w:hAnsi="Garamond"/>
          <w:b/>
          <w:bCs/>
          <w:sz w:val="22"/>
          <w:szCs w:val="22"/>
        </w:rPr>
      </w:pPr>
      <w:r w:rsidRPr="00C2795C">
        <w:rPr>
          <w:rFonts w:ascii="Garamond" w:hAnsi="Garamond"/>
          <w:b/>
          <w:bCs/>
          <w:sz w:val="22"/>
          <w:szCs w:val="22"/>
          <w:u w:val="single"/>
        </w:rPr>
        <w:t>Approved Fee Structure</w:t>
      </w:r>
      <w:r w:rsidRPr="00C2795C">
        <w:rPr>
          <w:rFonts w:ascii="Garamond" w:hAnsi="Garamond"/>
          <w:b/>
          <w:bCs/>
          <w:sz w:val="22"/>
          <w:szCs w:val="22"/>
        </w:rPr>
        <w:t xml:space="preserve">: </w:t>
      </w:r>
      <w:r w:rsidR="00F14074" w:rsidRPr="00C2795C">
        <w:rPr>
          <w:rFonts w:ascii="Garamond" w:hAnsi="Garamond"/>
          <w:sz w:val="22"/>
          <w:szCs w:val="22"/>
        </w:rPr>
        <w:t>Emory</w:t>
      </w:r>
      <w:r w:rsidRPr="00C2795C">
        <w:rPr>
          <w:rFonts w:ascii="Garamond" w:hAnsi="Garamond"/>
          <w:sz w:val="22"/>
          <w:szCs w:val="22"/>
        </w:rPr>
        <w:t xml:space="preserve"> agrees to pay the Contractor for all Services provided following the completion </w:t>
      </w:r>
      <w:r w:rsidR="00DA7648" w:rsidRPr="00C2795C">
        <w:rPr>
          <w:rFonts w:ascii="Garamond" w:hAnsi="Garamond"/>
          <w:sz w:val="22"/>
          <w:szCs w:val="22"/>
        </w:rPr>
        <w:t xml:space="preserve">and acceptance </w:t>
      </w:r>
      <w:r w:rsidRPr="00C2795C">
        <w:rPr>
          <w:rFonts w:ascii="Garamond" w:hAnsi="Garamond"/>
          <w:sz w:val="22"/>
          <w:szCs w:val="22"/>
        </w:rPr>
        <w:t xml:space="preserve">of all required services </w:t>
      </w:r>
      <w:r w:rsidR="00790809" w:rsidRPr="00C2795C">
        <w:rPr>
          <w:rFonts w:ascii="Garamond" w:hAnsi="Garamond"/>
          <w:sz w:val="22"/>
          <w:szCs w:val="22"/>
        </w:rPr>
        <w:t>described in</w:t>
      </w:r>
      <w:r w:rsidR="008121E3" w:rsidRPr="00C2795C">
        <w:rPr>
          <w:rFonts w:ascii="Garamond" w:hAnsi="Garamond"/>
          <w:sz w:val="22"/>
          <w:szCs w:val="22"/>
        </w:rPr>
        <w:t xml:space="preserve"> </w:t>
      </w:r>
      <w:r w:rsidR="00F041B8" w:rsidRPr="00C2795C">
        <w:rPr>
          <w:rFonts w:ascii="Garamond" w:hAnsi="Garamond"/>
          <w:sz w:val="22"/>
          <w:szCs w:val="22"/>
        </w:rPr>
        <w:t>Exhibits A</w:t>
      </w:r>
      <w:r w:rsidR="00FF27F1" w:rsidRPr="00C2795C">
        <w:rPr>
          <w:rFonts w:ascii="Garamond" w:hAnsi="Garamond"/>
          <w:sz w:val="22"/>
          <w:szCs w:val="22"/>
        </w:rPr>
        <w:t xml:space="preserve"> at the hourly rates specified therein.</w:t>
      </w:r>
    </w:p>
    <w:p w14:paraId="562D5149" w14:textId="2D07815A" w:rsidR="00FF7341" w:rsidRPr="00C2795C" w:rsidRDefault="00FF7341" w:rsidP="000558CF">
      <w:pPr>
        <w:pStyle w:val="ListParagraph"/>
        <w:numPr>
          <w:ilvl w:val="0"/>
          <w:numId w:val="5"/>
        </w:numPr>
        <w:rPr>
          <w:rFonts w:ascii="Garamond" w:hAnsi="Garamond"/>
          <w:b/>
          <w:bCs/>
        </w:rPr>
      </w:pPr>
      <w:r w:rsidRPr="00C2795C">
        <w:rPr>
          <w:rFonts w:ascii="Garamond" w:hAnsi="Garamond"/>
          <w:b/>
          <w:bCs/>
          <w:u w:val="single"/>
        </w:rPr>
        <w:lastRenderedPageBreak/>
        <w:t>Invoice for Payment</w:t>
      </w:r>
      <w:r w:rsidRPr="00C2795C">
        <w:rPr>
          <w:rFonts w:ascii="Garamond" w:hAnsi="Garamond"/>
          <w:b/>
          <w:bCs/>
        </w:rPr>
        <w:t xml:space="preserve">: </w:t>
      </w:r>
      <w:r w:rsidR="008D6B7B" w:rsidRPr="00C2795C">
        <w:rPr>
          <w:rFonts w:ascii="Garamond" w:hAnsi="Garamond"/>
        </w:rPr>
        <w:t>Contractor may submit invoices to Emory University via email to invoice@emory.edu, ensuring that a valid Emory University PO# (number) is contained on the invoice and that only one invoice is contained per pdf file.</w:t>
      </w:r>
      <w:r w:rsidR="00790809" w:rsidRPr="00C2795C">
        <w:rPr>
          <w:rFonts w:ascii="Garamond" w:hAnsi="Garamond"/>
        </w:rPr>
        <w:t xml:space="preserve"> </w:t>
      </w:r>
      <w:bookmarkStart w:id="1" w:name="_Hlk168309527"/>
      <w:r w:rsidR="00790809" w:rsidRPr="00C2795C">
        <w:rPr>
          <w:rFonts w:ascii="Garamond" w:eastAsia="Times New Roman" w:hAnsi="Garamond"/>
        </w:rPr>
        <w:t>All Emory University Purchase Orders are to have a prefix character consisting of a letter, example “A</w:t>
      </w:r>
      <w:r w:rsidR="000D4481" w:rsidRPr="00C2795C">
        <w:rPr>
          <w:rFonts w:ascii="Garamond" w:eastAsia="Times New Roman" w:hAnsi="Garamond"/>
        </w:rPr>
        <w:t>,”</w:t>
      </w:r>
      <w:r w:rsidR="00790809" w:rsidRPr="00C2795C">
        <w:rPr>
          <w:rFonts w:ascii="Garamond" w:eastAsia="Times New Roman" w:hAnsi="Garamond"/>
        </w:rPr>
        <w:t xml:space="preserve"> followed by seven numeric characters (e.g., A1234567).</w:t>
      </w:r>
      <w:r w:rsidR="008D6B7B" w:rsidRPr="00C2795C">
        <w:rPr>
          <w:rFonts w:ascii="Garamond" w:hAnsi="Garamond"/>
        </w:rPr>
        <w:t xml:space="preserve"> </w:t>
      </w:r>
      <w:bookmarkEnd w:id="1"/>
      <w:r w:rsidR="008D6B7B" w:rsidRPr="00C2795C">
        <w:rPr>
          <w:rFonts w:ascii="Garamond" w:hAnsi="Garamond"/>
        </w:rPr>
        <w:t>Contractor agrees that all invoices</w:t>
      </w:r>
      <w:r w:rsidR="008721FD" w:rsidRPr="00C2795C">
        <w:rPr>
          <w:rFonts w:ascii="Garamond" w:hAnsi="Garamond"/>
        </w:rPr>
        <w:t>,</w:t>
      </w:r>
      <w:r w:rsidR="008D6B7B" w:rsidRPr="00C2795C">
        <w:rPr>
          <w:rFonts w:ascii="Garamond" w:hAnsi="Garamond"/>
        </w:rPr>
        <w:t xml:space="preserve"> if sent by U.S. Postal Service</w:t>
      </w:r>
      <w:r w:rsidR="008721FD" w:rsidRPr="00C2795C">
        <w:rPr>
          <w:rFonts w:ascii="Garamond" w:hAnsi="Garamond"/>
        </w:rPr>
        <w:t>,</w:t>
      </w:r>
      <w:r w:rsidR="008D6B7B" w:rsidRPr="00C2795C">
        <w:rPr>
          <w:rFonts w:ascii="Garamond" w:hAnsi="Garamond"/>
        </w:rPr>
        <w:t xml:space="preserve"> will be sent to the “Bill To” address specified on the purchase order, P.O. Box 3807, Scranton, PA 18505, or as otherwise defined in this Agreement</w:t>
      </w:r>
      <w:r w:rsidR="00790809" w:rsidRPr="00C2795C">
        <w:rPr>
          <w:rFonts w:ascii="Garamond" w:hAnsi="Garamond"/>
        </w:rPr>
        <w:t xml:space="preserve">. </w:t>
      </w:r>
      <w:r w:rsidR="008D6B7B" w:rsidRPr="00C2795C">
        <w:rPr>
          <w:rFonts w:ascii="Garamond" w:hAnsi="Garamond"/>
        </w:rPr>
        <w:t>Failure to send the invoice to the designated billing address specified may delay payment.</w:t>
      </w:r>
    </w:p>
    <w:p w14:paraId="15F763B8" w14:textId="780AA86B" w:rsidR="004170F4" w:rsidRPr="00C2795C" w:rsidRDefault="006F30A8" w:rsidP="2569A975">
      <w:pPr>
        <w:numPr>
          <w:ilvl w:val="0"/>
          <w:numId w:val="5"/>
        </w:numPr>
        <w:rPr>
          <w:rFonts w:ascii="Garamond" w:hAnsi="Garamond"/>
          <w:b/>
          <w:bCs/>
        </w:rPr>
      </w:pPr>
      <w:r w:rsidRPr="00C2795C">
        <w:rPr>
          <w:rFonts w:ascii="Garamond" w:hAnsi="Garamond"/>
          <w:b/>
          <w:bCs/>
          <w:u w:val="single"/>
        </w:rPr>
        <w:t>Expenses</w:t>
      </w:r>
      <w:r w:rsidRPr="00C2795C">
        <w:rPr>
          <w:rFonts w:ascii="Garamond" w:hAnsi="Garamond"/>
          <w:b/>
          <w:bCs/>
        </w:rPr>
        <w:t xml:space="preserve">: </w:t>
      </w:r>
      <w:r w:rsidR="00D86C79" w:rsidRPr="00D86C79">
        <w:rPr>
          <w:rFonts w:ascii="Garamond" w:hAnsi="Garamond"/>
        </w:rPr>
        <w:t xml:space="preserve">Unless otherwise specified, all expenses related to the performance under this Agreement are the responsibility of the Contractor. If Emory agrees to reimburse any expenses, the Contractor understands that all such expenses must be documented by receipts and submitted for payment within </w:t>
      </w:r>
      <w:r w:rsidR="00122BEA">
        <w:rPr>
          <w:rFonts w:ascii="Garamond" w:hAnsi="Garamond"/>
        </w:rPr>
        <w:t>thirty (30) days</w:t>
      </w:r>
      <w:r w:rsidR="00D86C79" w:rsidRPr="00D86C79">
        <w:rPr>
          <w:rFonts w:ascii="Garamond" w:hAnsi="Garamond"/>
        </w:rPr>
        <w:t xml:space="preserve"> from the date the expense was incurred.</w:t>
      </w:r>
    </w:p>
    <w:p w14:paraId="70D25758" w14:textId="4A3C3B65" w:rsidR="00F9722D" w:rsidRPr="00C2795C" w:rsidRDefault="00130369" w:rsidP="2569A975">
      <w:pPr>
        <w:numPr>
          <w:ilvl w:val="0"/>
          <w:numId w:val="5"/>
        </w:numPr>
        <w:rPr>
          <w:rFonts w:ascii="Garamond" w:hAnsi="Garamond"/>
          <w:b/>
          <w:bCs/>
        </w:rPr>
      </w:pPr>
      <w:r w:rsidRPr="00C2795C">
        <w:rPr>
          <w:rFonts w:ascii="Garamond" w:hAnsi="Garamond"/>
          <w:b/>
          <w:bCs/>
          <w:u w:val="single"/>
        </w:rPr>
        <w:t xml:space="preserve">Supplier </w:t>
      </w:r>
      <w:r w:rsidR="00F90EAA" w:rsidRPr="00C2795C">
        <w:rPr>
          <w:rFonts w:ascii="Garamond" w:hAnsi="Garamond"/>
          <w:b/>
          <w:bCs/>
          <w:u w:val="single"/>
        </w:rPr>
        <w:t>Information:</w:t>
      </w:r>
      <w:r w:rsidR="004170F4" w:rsidRPr="00C2795C">
        <w:rPr>
          <w:rFonts w:ascii="Garamond" w:hAnsi="Garamond"/>
          <w:b/>
          <w:bCs/>
        </w:rPr>
        <w:t xml:space="preserve"> </w:t>
      </w:r>
      <w:r w:rsidR="009F173E" w:rsidRPr="00C2795C">
        <w:rPr>
          <w:rFonts w:ascii="Garamond" w:hAnsi="Garamond"/>
        </w:rPr>
        <w:t>If the</w:t>
      </w:r>
      <w:r w:rsidR="009F173E" w:rsidRPr="00C2795C">
        <w:rPr>
          <w:rFonts w:ascii="Garamond" w:hAnsi="Garamond"/>
          <w:b/>
          <w:bCs/>
        </w:rPr>
        <w:t xml:space="preserve"> </w:t>
      </w:r>
      <w:r w:rsidR="004170F4" w:rsidRPr="00C2795C">
        <w:rPr>
          <w:rFonts w:ascii="Garamond" w:hAnsi="Garamond"/>
        </w:rPr>
        <w:t>Contract</w:t>
      </w:r>
      <w:r w:rsidR="00EB0630" w:rsidRPr="00C2795C">
        <w:rPr>
          <w:rFonts w:ascii="Garamond" w:hAnsi="Garamond"/>
        </w:rPr>
        <w:t>or</w:t>
      </w:r>
      <w:r w:rsidR="004170F4" w:rsidRPr="00C2795C">
        <w:rPr>
          <w:rFonts w:ascii="Garamond" w:hAnsi="Garamond"/>
        </w:rPr>
        <w:t xml:space="preserve"> </w:t>
      </w:r>
      <w:r w:rsidR="009F173E" w:rsidRPr="00C2795C">
        <w:rPr>
          <w:rFonts w:ascii="Garamond" w:hAnsi="Garamond"/>
        </w:rPr>
        <w:t xml:space="preserve">has not previously performed services for payment </w:t>
      </w:r>
      <w:r w:rsidR="00843569" w:rsidRPr="00C2795C">
        <w:rPr>
          <w:rFonts w:ascii="Garamond" w:hAnsi="Garamond"/>
        </w:rPr>
        <w:t xml:space="preserve">by </w:t>
      </w:r>
      <w:r w:rsidR="009F173E" w:rsidRPr="00C2795C">
        <w:rPr>
          <w:rFonts w:ascii="Garamond" w:hAnsi="Garamond"/>
        </w:rPr>
        <w:t xml:space="preserve">Emory, Contractor </w:t>
      </w:r>
      <w:r w:rsidR="004170F4" w:rsidRPr="00C2795C">
        <w:rPr>
          <w:rFonts w:ascii="Garamond" w:hAnsi="Garamond"/>
        </w:rPr>
        <w:t>agrees to furnish a</w:t>
      </w:r>
      <w:r w:rsidR="00226C8F" w:rsidRPr="00C2795C">
        <w:rPr>
          <w:rFonts w:ascii="Garamond" w:hAnsi="Garamond"/>
        </w:rPr>
        <w:t xml:space="preserve">n Emory University Supplier </w:t>
      </w:r>
      <w:r w:rsidR="00676BD5" w:rsidRPr="00C2795C">
        <w:rPr>
          <w:rFonts w:ascii="Garamond" w:hAnsi="Garamond"/>
        </w:rPr>
        <w:t>Information</w:t>
      </w:r>
      <w:r w:rsidR="00226C8F" w:rsidRPr="00C2795C">
        <w:rPr>
          <w:rFonts w:ascii="Garamond" w:hAnsi="Garamond"/>
        </w:rPr>
        <w:t xml:space="preserve"> </w:t>
      </w:r>
      <w:r w:rsidR="63FC3E6F" w:rsidRPr="00C2795C">
        <w:rPr>
          <w:rFonts w:ascii="Garamond" w:hAnsi="Garamond"/>
        </w:rPr>
        <w:t>Form upon</w:t>
      </w:r>
      <w:r w:rsidR="54FA01CF" w:rsidRPr="00C2795C">
        <w:rPr>
          <w:rFonts w:ascii="Garamond" w:hAnsi="Garamond"/>
        </w:rPr>
        <w:t xml:space="preserve"> </w:t>
      </w:r>
      <w:r w:rsidR="004170F4" w:rsidRPr="00C2795C">
        <w:rPr>
          <w:rFonts w:ascii="Garamond" w:hAnsi="Garamond"/>
        </w:rPr>
        <w:t xml:space="preserve">execution of this agreement. The </w:t>
      </w:r>
      <w:r w:rsidR="00EB0630" w:rsidRPr="00C2795C">
        <w:rPr>
          <w:rFonts w:ascii="Garamond" w:hAnsi="Garamond"/>
        </w:rPr>
        <w:t xml:space="preserve">Form </w:t>
      </w:r>
      <w:r w:rsidR="004170F4" w:rsidRPr="00C2795C">
        <w:rPr>
          <w:rFonts w:ascii="Garamond" w:hAnsi="Garamond"/>
        </w:rPr>
        <w:t xml:space="preserve">must contain </w:t>
      </w:r>
      <w:r w:rsidR="004170F4" w:rsidRPr="00C2795C">
        <w:rPr>
          <w:rFonts w:ascii="Garamond" w:hAnsi="Garamond"/>
          <w:u w:val="single"/>
        </w:rPr>
        <w:t>one of the following forms of identification</w:t>
      </w:r>
      <w:r w:rsidR="002413B3" w:rsidRPr="00C2795C">
        <w:rPr>
          <w:rFonts w:ascii="Garamond" w:hAnsi="Garamond"/>
        </w:rPr>
        <w:t>:</w:t>
      </w:r>
      <w:r w:rsidR="004170F4" w:rsidRPr="00C2795C">
        <w:rPr>
          <w:rFonts w:ascii="Garamond" w:hAnsi="Garamond"/>
        </w:rPr>
        <w:t xml:space="preserve"> Employer Identification Number “</w:t>
      </w:r>
      <w:r w:rsidR="004170F4" w:rsidRPr="00C2795C">
        <w:rPr>
          <w:rFonts w:ascii="Garamond" w:hAnsi="Garamond"/>
          <w:b/>
          <w:bCs/>
        </w:rPr>
        <w:t>EIN</w:t>
      </w:r>
      <w:r w:rsidR="004170F4" w:rsidRPr="00C2795C">
        <w:rPr>
          <w:rFonts w:ascii="Garamond" w:hAnsi="Garamond"/>
        </w:rPr>
        <w:t>” or an Individual Taxpayer Identification Number “</w:t>
      </w:r>
      <w:r w:rsidR="004170F4" w:rsidRPr="00C2795C">
        <w:rPr>
          <w:rFonts w:ascii="Garamond" w:hAnsi="Garamond"/>
          <w:b/>
          <w:bCs/>
        </w:rPr>
        <w:t>ITIN</w:t>
      </w:r>
      <w:r w:rsidR="00EB0630" w:rsidRPr="00C2795C">
        <w:rPr>
          <w:rFonts w:ascii="Garamond" w:hAnsi="Garamond"/>
          <w:b/>
          <w:bCs/>
        </w:rPr>
        <w:t>.</w:t>
      </w:r>
      <w:r w:rsidR="004170F4" w:rsidRPr="00C2795C">
        <w:rPr>
          <w:rFonts w:ascii="Garamond" w:hAnsi="Garamond"/>
        </w:rPr>
        <w:t>”</w:t>
      </w:r>
      <w:r w:rsidR="005010DC" w:rsidRPr="00C2795C">
        <w:rPr>
          <w:rFonts w:ascii="Garamond" w:hAnsi="Garamond"/>
          <w:b/>
          <w:bCs/>
        </w:rPr>
        <w:t xml:space="preserve">.  Until Contractor furnishes the </w:t>
      </w:r>
      <w:r w:rsidR="00EB0630" w:rsidRPr="00C2795C">
        <w:rPr>
          <w:rFonts w:ascii="Garamond" w:hAnsi="Garamond"/>
          <w:b/>
          <w:bCs/>
        </w:rPr>
        <w:t xml:space="preserve">completed Form, </w:t>
      </w:r>
      <w:r w:rsidR="005010DC" w:rsidRPr="00C2795C">
        <w:rPr>
          <w:rFonts w:ascii="Garamond" w:hAnsi="Garamond"/>
          <w:b/>
          <w:bCs/>
        </w:rPr>
        <w:t>no payment will be made.</w:t>
      </w:r>
    </w:p>
    <w:p w14:paraId="27D79F3B" w14:textId="3F51624D" w:rsidR="00843569" w:rsidRPr="00C2795C" w:rsidRDefault="00843569" w:rsidP="2569A975">
      <w:pPr>
        <w:numPr>
          <w:ilvl w:val="0"/>
          <w:numId w:val="5"/>
        </w:numPr>
        <w:rPr>
          <w:rFonts w:ascii="Garamond" w:hAnsi="Garamond"/>
        </w:rPr>
      </w:pPr>
      <w:r w:rsidRPr="00C2795C">
        <w:rPr>
          <w:rFonts w:ascii="Garamond" w:hAnsi="Garamond"/>
        </w:rPr>
        <w:t>Contractor will access Emory’s InvoiceInfo Portal to investigate any open invoices using the following link: https://204978.invoiceinfo.com/invpay.php.  Instructions for the system are located on the InvoiceInfo tool.</w:t>
      </w:r>
    </w:p>
    <w:p w14:paraId="23118967" w14:textId="29B013D7" w:rsidR="00EB0630" w:rsidRPr="00D86C79" w:rsidRDefault="005010DC" w:rsidP="005F5BE7">
      <w:pPr>
        <w:pStyle w:val="NormalWeb"/>
        <w:numPr>
          <w:ilvl w:val="0"/>
          <w:numId w:val="3"/>
        </w:numPr>
        <w:jc w:val="both"/>
        <w:rPr>
          <w:rFonts w:ascii="Garamond" w:hAnsi="Garamond"/>
          <w:sz w:val="22"/>
          <w:szCs w:val="22"/>
        </w:rPr>
      </w:pPr>
      <w:r w:rsidRPr="00C2795C">
        <w:rPr>
          <w:rFonts w:ascii="Garamond" w:hAnsi="Garamond"/>
          <w:b/>
          <w:sz w:val="22"/>
          <w:szCs w:val="22"/>
          <w:u w:val="single"/>
        </w:rPr>
        <w:t>Independent Contractor</w:t>
      </w:r>
      <w:r w:rsidR="00215AD4" w:rsidRPr="00C2795C">
        <w:rPr>
          <w:rFonts w:ascii="Garamond" w:hAnsi="Garamond"/>
          <w:b/>
          <w:sz w:val="22"/>
          <w:szCs w:val="22"/>
        </w:rPr>
        <w:t xml:space="preserve">. </w:t>
      </w:r>
      <w:r w:rsidR="00075428" w:rsidRPr="00C2795C">
        <w:rPr>
          <w:rFonts w:ascii="Garamond" w:eastAsia="Calibri" w:hAnsi="Garamond"/>
          <w:sz w:val="22"/>
          <w:szCs w:val="22"/>
        </w:rPr>
        <w:t>In the performance of Contractor’s duties and responsibilities under this Agreement, it is mutually agreed that Contractor, or its employees, agents, subcontractors, or representatives, shall perform its obligations hereunder as an independent contractor and not an employee or agent of Emory. The Contractor represents and warrants that all individuals performing services under this agreement as independent contractors ("1099s") meet all applicable legal requirements to be classified as such under federal and Georgia law. The Contractor assumes all responsibility for compliance with labor laws, tax obligations, and insurance requirements for such independent contractors. Except as expressly agreed in this Agreement, nothing herein will be deemed to create any other relationship between the parties including, without limitation, a partnership relation, an agency relation, an employer/employee relation, a joint venture or other form of joint enterprise between the parties.  Accordingly, personnel supplied by either party will be deemed employees of such party and will not, for any purpose, be considered employees or agents of the other party or have any authority to act on behalf of the other party or to bind the other party by contract or otherwise. Emory shall neither have nor exercise any control or direction over the methods or manner by which Contractor or its Personnel and staff perform Services pursuant to this Agreement, but Contractor acknowledges and recognizes that all Services supplied to Emory pursuant to this Agreement will be performed in a manner satisfactory to Emory and in accordance with Emory’s policies and procedures as set forth herein. Contractor is fully and completely responsible for the acts and omissions of its Personnel (including any subcontractors and independent contractors) providing Services under this Agreement.</w:t>
      </w:r>
    </w:p>
    <w:p w14:paraId="1F9F528F" w14:textId="77777777" w:rsidR="0028667F" w:rsidRPr="00C2795C" w:rsidRDefault="0028667F" w:rsidP="00D86C79">
      <w:pPr>
        <w:pStyle w:val="NormalWeb"/>
        <w:numPr>
          <w:ilvl w:val="0"/>
          <w:numId w:val="3"/>
        </w:numPr>
        <w:spacing w:before="240" w:beforeAutospacing="0" w:after="240" w:afterAutospacing="0"/>
        <w:jc w:val="both"/>
        <w:rPr>
          <w:rFonts w:ascii="Garamond" w:hAnsi="Garamond"/>
          <w:sz w:val="22"/>
          <w:szCs w:val="22"/>
        </w:rPr>
      </w:pPr>
      <w:r w:rsidRPr="00C2795C">
        <w:rPr>
          <w:rFonts w:ascii="Garamond" w:hAnsi="Garamond"/>
          <w:b/>
          <w:sz w:val="22"/>
          <w:u w:val="single"/>
        </w:rPr>
        <w:t>Taxes</w:t>
      </w:r>
      <w:r w:rsidRPr="00C2795C">
        <w:rPr>
          <w:rFonts w:ascii="Garamond" w:hAnsi="Garamond"/>
          <w:b/>
          <w:sz w:val="22"/>
        </w:rPr>
        <w:t>.</w:t>
      </w:r>
      <w:r w:rsidRPr="00C2795C">
        <w:rPr>
          <w:rFonts w:ascii="Garamond" w:hAnsi="Garamond"/>
          <w:sz w:val="22"/>
        </w:rPr>
        <w:t xml:space="preserve">   </w:t>
      </w:r>
      <w:r w:rsidRPr="00C2795C">
        <w:rPr>
          <w:rFonts w:ascii="Garamond" w:hAnsi="Garamond"/>
          <w:sz w:val="22"/>
          <w:szCs w:val="22"/>
        </w:rPr>
        <w:t xml:space="preserve">Contractor understands that </w:t>
      </w:r>
      <w:r w:rsidR="00F14074" w:rsidRPr="00C2795C">
        <w:rPr>
          <w:rFonts w:ascii="Garamond" w:hAnsi="Garamond"/>
          <w:sz w:val="22"/>
          <w:szCs w:val="22"/>
        </w:rPr>
        <w:t>Emory</w:t>
      </w:r>
      <w:r w:rsidRPr="00C2795C">
        <w:rPr>
          <w:rFonts w:ascii="Garamond" w:hAnsi="Garamond"/>
          <w:sz w:val="22"/>
          <w:szCs w:val="22"/>
        </w:rPr>
        <w:t xml:space="preserve"> shall have no contractual or legal obligations to Contractor regarding any federal, </w:t>
      </w:r>
      <w:r w:rsidR="007E2A39" w:rsidRPr="00C2795C">
        <w:rPr>
          <w:rFonts w:ascii="Garamond" w:hAnsi="Garamond"/>
          <w:sz w:val="22"/>
          <w:szCs w:val="22"/>
        </w:rPr>
        <w:t>state,</w:t>
      </w:r>
      <w:r w:rsidRPr="00C2795C">
        <w:rPr>
          <w:rFonts w:ascii="Garamond" w:hAnsi="Garamond"/>
          <w:sz w:val="22"/>
          <w:szCs w:val="22"/>
        </w:rPr>
        <w:t xml:space="preserve"> or local tax liabilities or insurance, and </w:t>
      </w:r>
      <w:r w:rsidR="00F14074" w:rsidRPr="00C2795C">
        <w:rPr>
          <w:rFonts w:ascii="Garamond" w:hAnsi="Garamond"/>
          <w:sz w:val="22"/>
          <w:szCs w:val="22"/>
        </w:rPr>
        <w:t>Emory’s</w:t>
      </w:r>
      <w:r w:rsidRPr="00C2795C">
        <w:rPr>
          <w:rFonts w:ascii="Garamond" w:hAnsi="Garamond"/>
          <w:sz w:val="22"/>
          <w:szCs w:val="22"/>
        </w:rPr>
        <w:t xml:space="preserve"> obligations are limited solely to the payment of the Compensation as set forth in </w:t>
      </w:r>
      <w:r w:rsidR="00CA16A4" w:rsidRPr="00C2795C">
        <w:rPr>
          <w:rFonts w:ascii="Garamond" w:hAnsi="Garamond"/>
          <w:sz w:val="22"/>
          <w:szCs w:val="22"/>
        </w:rPr>
        <w:t>Section</w:t>
      </w:r>
      <w:r w:rsidRPr="00C2795C">
        <w:rPr>
          <w:rFonts w:ascii="Garamond" w:hAnsi="Garamond"/>
          <w:sz w:val="22"/>
          <w:szCs w:val="22"/>
        </w:rPr>
        <w:t xml:space="preserve"> 3.  Contractor shall indemnify, </w:t>
      </w:r>
      <w:r w:rsidR="007E2A39" w:rsidRPr="00C2795C">
        <w:rPr>
          <w:rFonts w:ascii="Garamond" w:hAnsi="Garamond"/>
          <w:sz w:val="22"/>
          <w:szCs w:val="22"/>
        </w:rPr>
        <w:t>defend,</w:t>
      </w:r>
      <w:r w:rsidRPr="00C2795C">
        <w:rPr>
          <w:rFonts w:ascii="Garamond" w:hAnsi="Garamond"/>
          <w:sz w:val="22"/>
          <w:szCs w:val="22"/>
        </w:rPr>
        <w:t xml:space="preserve"> and hold Emory harmless from and against any liability, damages, </w:t>
      </w:r>
      <w:r w:rsidR="007E2A39" w:rsidRPr="00C2795C">
        <w:rPr>
          <w:rFonts w:ascii="Garamond" w:hAnsi="Garamond"/>
          <w:sz w:val="22"/>
          <w:szCs w:val="22"/>
        </w:rPr>
        <w:t>costs,</w:t>
      </w:r>
      <w:r w:rsidRPr="00C2795C">
        <w:rPr>
          <w:rFonts w:ascii="Garamond" w:hAnsi="Garamond"/>
          <w:sz w:val="22"/>
          <w:szCs w:val="22"/>
        </w:rPr>
        <w:t xml:space="preserve"> and expenses (including, without limitation, reasonable attorneys’ fees) arising out of any claim, suit or action pertaining to any such taxes or the failure to pay the same.</w:t>
      </w:r>
      <w:r w:rsidRPr="00C2795C">
        <w:rPr>
          <w:rFonts w:ascii="Garamond" w:hAnsi="Garamond"/>
          <w:sz w:val="22"/>
        </w:rPr>
        <w:t xml:space="preserve">  </w:t>
      </w:r>
    </w:p>
    <w:p w14:paraId="4D22C406" w14:textId="0C761ADC" w:rsidR="0030740E" w:rsidRPr="00C2795C" w:rsidRDefault="00394420" w:rsidP="00897053">
      <w:pPr>
        <w:pStyle w:val="NormalWeb"/>
        <w:numPr>
          <w:ilvl w:val="0"/>
          <w:numId w:val="3"/>
        </w:numPr>
        <w:jc w:val="both"/>
        <w:rPr>
          <w:rFonts w:ascii="Garamond" w:hAnsi="Garamond"/>
          <w:sz w:val="22"/>
          <w:szCs w:val="22"/>
        </w:rPr>
      </w:pPr>
      <w:r w:rsidRPr="00C2795C">
        <w:rPr>
          <w:rFonts w:ascii="Garamond" w:hAnsi="Garamond"/>
          <w:b/>
          <w:sz w:val="22"/>
          <w:szCs w:val="22"/>
          <w:u w:val="single"/>
        </w:rPr>
        <w:t>Confidential, Proprietary and Privileged Information</w:t>
      </w:r>
      <w:r w:rsidR="00215AD4" w:rsidRPr="00C2795C">
        <w:rPr>
          <w:rFonts w:ascii="Garamond" w:hAnsi="Garamond"/>
          <w:b/>
          <w:sz w:val="22"/>
          <w:szCs w:val="22"/>
        </w:rPr>
        <w:t xml:space="preserve">. </w:t>
      </w:r>
      <w:r w:rsidR="00870582" w:rsidRPr="00C2795C">
        <w:rPr>
          <w:rFonts w:ascii="Garamond" w:hAnsi="Garamond"/>
          <w:sz w:val="22"/>
          <w:szCs w:val="22"/>
        </w:rPr>
        <w:t xml:space="preserve">Contractor </w:t>
      </w:r>
      <w:r w:rsidR="006E418D" w:rsidRPr="00C2795C">
        <w:rPr>
          <w:rFonts w:ascii="Garamond" w:hAnsi="Garamond"/>
          <w:sz w:val="22"/>
          <w:szCs w:val="22"/>
        </w:rPr>
        <w:t xml:space="preserve">covenants that, during the term of the Agreement and for a period of five (5) years following termination of the Agreement, regardless of whether termination was with or without cause, Contractor </w:t>
      </w:r>
      <w:r w:rsidR="00870582" w:rsidRPr="00C2795C">
        <w:rPr>
          <w:rFonts w:ascii="Garamond" w:hAnsi="Garamond"/>
          <w:sz w:val="22"/>
          <w:szCs w:val="22"/>
        </w:rPr>
        <w:t xml:space="preserve">shall treat as confidential all non-public information disclosed by </w:t>
      </w:r>
      <w:r w:rsidR="00F14074" w:rsidRPr="00C2795C">
        <w:rPr>
          <w:rFonts w:ascii="Garamond" w:hAnsi="Garamond"/>
          <w:sz w:val="22"/>
          <w:szCs w:val="22"/>
        </w:rPr>
        <w:t xml:space="preserve">Emory </w:t>
      </w:r>
      <w:r w:rsidR="00870582" w:rsidRPr="00C2795C">
        <w:rPr>
          <w:rFonts w:ascii="Garamond" w:hAnsi="Garamond"/>
          <w:sz w:val="22"/>
          <w:szCs w:val="22"/>
        </w:rPr>
        <w:t xml:space="preserve">in connection with this Agreement, including but not limited to written </w:t>
      </w:r>
      <w:r w:rsidR="00870582" w:rsidRPr="00C2795C">
        <w:rPr>
          <w:rFonts w:ascii="Garamond" w:hAnsi="Garamond"/>
          <w:sz w:val="22"/>
          <w:szCs w:val="22"/>
        </w:rPr>
        <w:lastRenderedPageBreak/>
        <w:t>or oral communications, education</w:t>
      </w:r>
      <w:r w:rsidR="00486AEE" w:rsidRPr="00C2795C">
        <w:rPr>
          <w:rFonts w:ascii="Garamond" w:hAnsi="Garamond"/>
          <w:sz w:val="22"/>
          <w:szCs w:val="22"/>
        </w:rPr>
        <w:t xml:space="preserve"> and/or health related</w:t>
      </w:r>
      <w:r w:rsidR="00870582" w:rsidRPr="00C2795C">
        <w:rPr>
          <w:rFonts w:ascii="Garamond" w:hAnsi="Garamond"/>
          <w:sz w:val="22"/>
          <w:szCs w:val="22"/>
        </w:rPr>
        <w:t xml:space="preserve"> records (as defined under the Family Educational Rights </w:t>
      </w:r>
      <w:r w:rsidR="0030740E" w:rsidRPr="00C2795C">
        <w:rPr>
          <w:rFonts w:ascii="Garamond" w:hAnsi="Garamond"/>
          <w:sz w:val="22"/>
          <w:szCs w:val="22"/>
        </w:rPr>
        <w:t>and Privacy Act of 1974 (</w:t>
      </w:r>
      <w:r w:rsidR="00486AEE" w:rsidRPr="00C2795C">
        <w:rPr>
          <w:rFonts w:ascii="Garamond" w:hAnsi="Garamond"/>
          <w:sz w:val="22"/>
          <w:szCs w:val="22"/>
        </w:rPr>
        <w:t>“</w:t>
      </w:r>
      <w:r w:rsidR="0030740E" w:rsidRPr="00C2795C">
        <w:rPr>
          <w:rFonts w:ascii="Garamond" w:hAnsi="Garamond"/>
          <w:sz w:val="22"/>
          <w:szCs w:val="22"/>
        </w:rPr>
        <w:t>FERPA</w:t>
      </w:r>
      <w:r w:rsidR="00486AEE" w:rsidRPr="00C2795C">
        <w:rPr>
          <w:rFonts w:ascii="Garamond" w:hAnsi="Garamond"/>
          <w:sz w:val="22"/>
          <w:szCs w:val="22"/>
        </w:rPr>
        <w:t>”</w:t>
      </w:r>
      <w:r w:rsidR="0030740E" w:rsidRPr="00C2795C">
        <w:rPr>
          <w:rFonts w:ascii="Garamond" w:hAnsi="Garamond"/>
          <w:sz w:val="22"/>
          <w:szCs w:val="22"/>
        </w:rPr>
        <w:t>)</w:t>
      </w:r>
      <w:r w:rsidR="00486AEE" w:rsidRPr="00C2795C">
        <w:rPr>
          <w:rFonts w:ascii="Garamond" w:hAnsi="Garamond"/>
          <w:sz w:val="22"/>
          <w:szCs w:val="22"/>
        </w:rPr>
        <w:t xml:space="preserve"> and/or the Health Insurance Portability and Accountability Act (“HIP</w:t>
      </w:r>
      <w:r w:rsidR="00851E53" w:rsidRPr="00C2795C">
        <w:rPr>
          <w:rFonts w:ascii="Garamond" w:hAnsi="Garamond"/>
          <w:sz w:val="22"/>
          <w:szCs w:val="22"/>
        </w:rPr>
        <w:t>A</w:t>
      </w:r>
      <w:r w:rsidR="00486AEE" w:rsidRPr="00C2795C">
        <w:rPr>
          <w:rFonts w:ascii="Garamond" w:hAnsi="Garamond"/>
          <w:sz w:val="22"/>
          <w:szCs w:val="22"/>
        </w:rPr>
        <w:t>A”))</w:t>
      </w:r>
      <w:r w:rsidR="00870582" w:rsidRPr="00C2795C">
        <w:rPr>
          <w:rFonts w:ascii="Garamond" w:hAnsi="Garamond"/>
          <w:sz w:val="22"/>
          <w:szCs w:val="22"/>
        </w:rPr>
        <w:t xml:space="preserve">, specifications, and other data (collectively, “Confidential Information”). The terms and conditions of this Agreement shall also be deemed Confidential Information. </w:t>
      </w:r>
    </w:p>
    <w:p w14:paraId="13884FD0" w14:textId="6AC60202" w:rsidR="00075428" w:rsidRPr="00C2795C" w:rsidRDefault="00394420" w:rsidP="00D86C79">
      <w:pPr>
        <w:pStyle w:val="BodyTextIndent"/>
        <w:numPr>
          <w:ilvl w:val="0"/>
          <w:numId w:val="3"/>
        </w:numPr>
        <w:tabs>
          <w:tab w:val="left" w:pos="-720"/>
        </w:tabs>
        <w:spacing w:before="240" w:after="240"/>
        <w:rPr>
          <w:rFonts w:ascii="Garamond" w:hAnsi="Garamond"/>
          <w:spacing w:val="-3"/>
        </w:rPr>
      </w:pPr>
      <w:bookmarkStart w:id="2" w:name="_Hlk126241783"/>
      <w:r w:rsidRPr="00C2795C">
        <w:rPr>
          <w:rFonts w:ascii="Garamond" w:hAnsi="Garamond"/>
          <w:b/>
          <w:sz w:val="22"/>
          <w:szCs w:val="22"/>
          <w:u w:val="single"/>
        </w:rPr>
        <w:t>Indemnification</w:t>
      </w:r>
      <w:r w:rsidR="00215AD4" w:rsidRPr="00C2795C">
        <w:rPr>
          <w:rFonts w:ascii="Garamond" w:hAnsi="Garamond"/>
          <w:b/>
          <w:sz w:val="22"/>
          <w:szCs w:val="22"/>
        </w:rPr>
        <w:t xml:space="preserve">. </w:t>
      </w:r>
      <w:bookmarkStart w:id="3" w:name="_Hlk185853657"/>
      <w:r w:rsidR="00DF29B2" w:rsidRPr="00C2795C">
        <w:rPr>
          <w:rFonts w:ascii="Garamond" w:hAnsi="Garamond"/>
          <w:sz w:val="22"/>
          <w:szCs w:val="22"/>
        </w:rPr>
        <w:t>Emory shall not be liable for any claims, losses, actions, damages, liabilities, death or injury, or damage to property that is caused by or results from the regular or gross negligent acts or omissions of Contractor or its Personnel</w:t>
      </w:r>
      <w:r w:rsidR="00DF29B2" w:rsidRPr="00C2795C">
        <w:rPr>
          <w:rFonts w:ascii="Garamond" w:hAnsi="Garamond"/>
        </w:rPr>
        <w:t xml:space="preserve"> </w:t>
      </w:r>
      <w:r w:rsidR="00DF29B2" w:rsidRPr="00C2795C">
        <w:rPr>
          <w:rFonts w:ascii="Garamond" w:hAnsi="Garamond"/>
          <w:sz w:val="22"/>
          <w:szCs w:val="22"/>
        </w:rPr>
        <w:t>arising out of or related to any Services provided under this Agreement, excluding however any Claim (as defined below) that is solely a result of Emory’s gross negligence or willful misconduct. Contractor shall fully indemnify and defend Emory and its Affiliates and each of its or their respective agents, employees, officers, contractors, faculty members, students, directors, trustees, successors and assigns (each an “Indemnitee” and collectively, the “Indemnities”) from and against any and all claims, losses, actions, damages (including special and consequential damages), settlements, judgements, fines, expenses and all other liabilities, including but not limited to attorney’s fees (collectively, “Claim”), directly and indirectly arising out of or resulting from (i) actual or alleged regular negligence, gross negligence or willful misconduct of Contractor and/or Contractor’s Personnel hereunder and (ii)  injuries sustained by Contractor or its Personnel in the course of providing the Services.  To the fullest extent permitted by law, the Contractor shall indemnify, defend, and hold harmless Emory University, its officers, employees, agents, and affiliates (collectively, "Indemnified Parties") from and against any and all claims, damages, losses, liabilities, and expenses (including attorneys’ fees) arising out of or related to</w:t>
      </w:r>
      <w:r w:rsidR="00D60C38" w:rsidRPr="00C2795C">
        <w:rPr>
          <w:rFonts w:ascii="Garamond" w:hAnsi="Garamond"/>
          <w:sz w:val="22"/>
          <w:szCs w:val="22"/>
        </w:rPr>
        <w:t>:</w:t>
      </w:r>
    </w:p>
    <w:bookmarkEnd w:id="2"/>
    <w:bookmarkEnd w:id="3"/>
    <w:p w14:paraId="3EA58F53" w14:textId="77777777" w:rsidR="00A25AA6" w:rsidRPr="00C2795C" w:rsidRDefault="00A25AA6" w:rsidP="00A25AA6">
      <w:pPr>
        <w:pStyle w:val="BodyTextIndent"/>
        <w:numPr>
          <w:ilvl w:val="0"/>
          <w:numId w:val="22"/>
        </w:numPr>
        <w:rPr>
          <w:rFonts w:ascii="Garamond" w:hAnsi="Garamond"/>
          <w:sz w:val="22"/>
          <w:szCs w:val="22"/>
        </w:rPr>
      </w:pPr>
      <w:r w:rsidRPr="00C2795C">
        <w:rPr>
          <w:rFonts w:ascii="Garamond" w:hAnsi="Garamond"/>
          <w:sz w:val="22"/>
          <w:szCs w:val="22"/>
        </w:rPr>
        <w:t xml:space="preserve">Injury or illness to any 1099 contractor or employee of the Contractor sustained in connection with the performance of this agreement. </w:t>
      </w:r>
    </w:p>
    <w:p w14:paraId="707842FC" w14:textId="77777777" w:rsidR="00A25AA6" w:rsidRPr="00C2795C" w:rsidRDefault="00A25AA6" w:rsidP="00A25AA6">
      <w:pPr>
        <w:pStyle w:val="BodyTextIndent"/>
        <w:numPr>
          <w:ilvl w:val="0"/>
          <w:numId w:val="22"/>
        </w:numPr>
        <w:rPr>
          <w:rFonts w:ascii="Garamond" w:hAnsi="Garamond"/>
          <w:sz w:val="22"/>
          <w:szCs w:val="22"/>
        </w:rPr>
      </w:pPr>
      <w:r w:rsidRPr="00C2795C">
        <w:rPr>
          <w:rFonts w:ascii="Garamond" w:hAnsi="Garamond"/>
          <w:sz w:val="22"/>
          <w:szCs w:val="22"/>
        </w:rPr>
        <w:t xml:space="preserve">Any determination by a court or administrative body that a 1099 contractor engaged by the Contractor is, in fact, an employee of the Contractor of Emory University.  </w:t>
      </w:r>
    </w:p>
    <w:p w14:paraId="11931DD3" w14:textId="335FF3E9" w:rsidR="006273DE" w:rsidRPr="00C2795C" w:rsidRDefault="006273DE" w:rsidP="00D86C79">
      <w:pPr>
        <w:pStyle w:val="NormalWeb"/>
        <w:numPr>
          <w:ilvl w:val="0"/>
          <w:numId w:val="3"/>
        </w:numPr>
        <w:tabs>
          <w:tab w:val="left" w:pos="-720"/>
        </w:tabs>
        <w:jc w:val="both"/>
        <w:rPr>
          <w:rFonts w:ascii="Garamond" w:hAnsi="Garamond"/>
          <w:spacing w:val="-3"/>
          <w:sz w:val="22"/>
          <w:szCs w:val="22"/>
        </w:rPr>
      </w:pPr>
      <w:r w:rsidRPr="00C2795C">
        <w:rPr>
          <w:rFonts w:ascii="Garamond" w:hAnsi="Garamond"/>
          <w:b/>
          <w:sz w:val="22"/>
          <w:szCs w:val="22"/>
          <w:u w:val="single"/>
        </w:rPr>
        <w:t>Insurance.</w:t>
      </w:r>
      <w:r w:rsidRPr="00C2795C">
        <w:rPr>
          <w:rFonts w:ascii="Garamond" w:hAnsi="Garamond"/>
          <w:spacing w:val="-3"/>
        </w:rPr>
        <w:t xml:space="preserve"> </w:t>
      </w:r>
      <w:r w:rsidRPr="00C2795C">
        <w:rPr>
          <w:rFonts w:ascii="Garamond" w:hAnsi="Garamond"/>
          <w:spacing w:val="-3"/>
          <w:sz w:val="22"/>
          <w:szCs w:val="22"/>
        </w:rPr>
        <w:t>Contractor shall maintain at its own expense: Workers' Compensation and Employer's Liability Insurance</w:t>
      </w:r>
      <w:r w:rsidR="0010177D" w:rsidRPr="00C2795C">
        <w:rPr>
          <w:rFonts w:ascii="Garamond" w:hAnsi="Garamond"/>
          <w:spacing w:val="-3"/>
          <w:sz w:val="22"/>
          <w:szCs w:val="22"/>
        </w:rPr>
        <w:t xml:space="preserve"> (</w:t>
      </w:r>
      <w:r w:rsidR="0010177D" w:rsidRPr="00C2795C">
        <w:rPr>
          <w:rFonts w:ascii="Garamond" w:hAnsi="Garamond"/>
          <w:spacing w:val="-3"/>
          <w:sz w:val="22"/>
          <w:szCs w:val="22"/>
          <w:u w:val="single"/>
        </w:rPr>
        <w:t>if legally required to have coverage</w:t>
      </w:r>
      <w:r w:rsidR="0010177D" w:rsidRPr="00C2795C">
        <w:rPr>
          <w:rFonts w:ascii="Garamond" w:hAnsi="Garamond"/>
          <w:spacing w:val="-3"/>
          <w:sz w:val="22"/>
          <w:szCs w:val="22"/>
        </w:rPr>
        <w:t>)</w:t>
      </w:r>
      <w:r w:rsidR="00A64EC8" w:rsidRPr="00C2795C">
        <w:rPr>
          <w:rFonts w:ascii="Garamond" w:hAnsi="Garamond"/>
          <w:spacing w:val="-3"/>
          <w:sz w:val="22"/>
          <w:szCs w:val="22"/>
        </w:rPr>
        <w:t xml:space="preserve"> and</w:t>
      </w:r>
      <w:r w:rsidRPr="00C2795C">
        <w:rPr>
          <w:rFonts w:ascii="Garamond" w:hAnsi="Garamond"/>
          <w:spacing w:val="-3"/>
          <w:sz w:val="22"/>
          <w:szCs w:val="22"/>
        </w:rPr>
        <w:t xml:space="preserve"> Commercial General Liability Insurance.  If said insurance is to be canceled or changed by insured or insurer so as to affect the coverage required by this contract, at least ten (10) days' prior written notice of such cancellation or change shall be sent to Emory at the address provided for below.  The aforementioned insurance coverage</w:t>
      </w:r>
      <w:r w:rsidR="0010177D" w:rsidRPr="00C2795C">
        <w:rPr>
          <w:rFonts w:ascii="Garamond" w:hAnsi="Garamond"/>
          <w:spacing w:val="-3"/>
          <w:sz w:val="22"/>
          <w:szCs w:val="22"/>
        </w:rPr>
        <w:t>, if required,</w:t>
      </w:r>
      <w:r w:rsidRPr="00C2795C">
        <w:rPr>
          <w:rFonts w:ascii="Garamond" w:hAnsi="Garamond"/>
          <w:spacing w:val="-3"/>
          <w:sz w:val="22"/>
          <w:szCs w:val="22"/>
        </w:rPr>
        <w:t xml:space="preserve"> shall have the following minimum limits:</w:t>
      </w:r>
    </w:p>
    <w:p w14:paraId="528C783E" w14:textId="77777777" w:rsidR="00803FCD" w:rsidRPr="00C2795C" w:rsidRDefault="00803FCD" w:rsidP="007D1265">
      <w:pPr>
        <w:pStyle w:val="ListParagraph"/>
        <w:numPr>
          <w:ilvl w:val="0"/>
          <w:numId w:val="17"/>
        </w:numPr>
        <w:tabs>
          <w:tab w:val="left" w:pos="-720"/>
        </w:tabs>
        <w:rPr>
          <w:rFonts w:ascii="Garamond" w:hAnsi="Garamond"/>
          <w:spacing w:val="-3"/>
        </w:rPr>
      </w:pPr>
      <w:r w:rsidRPr="00C2795C">
        <w:rPr>
          <w:rFonts w:ascii="Garamond" w:hAnsi="Garamond"/>
          <w:b/>
          <w:bCs/>
          <w:spacing w:val="-3"/>
        </w:rPr>
        <w:t>Commercial General Liability</w:t>
      </w:r>
      <w:r w:rsidRPr="00C2795C">
        <w:rPr>
          <w:rFonts w:ascii="Garamond" w:hAnsi="Garamond"/>
          <w:spacing w:val="-3"/>
        </w:rPr>
        <w:t xml:space="preserve"> insurance policy covering Contractor, and its employees and agents including: premises/operations, products/completed operations liability, property damage, broad form contractual, and personal injury and advertising injury, with limits not less than: $1,000,000 each occurrence, $1,000,000 personal injury, bodily injury, advertising injury liability per occurrence, $2,000,000 general aggregate and $2,000,000 products/completed operations aggregate.</w:t>
      </w:r>
    </w:p>
    <w:p w14:paraId="71EDC115" w14:textId="77777777" w:rsidR="00803FCD" w:rsidRPr="00C2795C" w:rsidRDefault="00803FCD" w:rsidP="007D1265">
      <w:pPr>
        <w:pStyle w:val="ListParagraph"/>
        <w:numPr>
          <w:ilvl w:val="0"/>
          <w:numId w:val="17"/>
        </w:numPr>
        <w:tabs>
          <w:tab w:val="left" w:pos="-720"/>
        </w:tabs>
        <w:rPr>
          <w:rFonts w:ascii="Garamond" w:hAnsi="Garamond"/>
          <w:spacing w:val="-3"/>
        </w:rPr>
      </w:pPr>
      <w:r w:rsidRPr="00C2795C">
        <w:rPr>
          <w:rFonts w:ascii="Garamond" w:hAnsi="Garamond"/>
          <w:b/>
          <w:bCs/>
          <w:spacing w:val="-3"/>
        </w:rPr>
        <w:t>Commercial Automobile Liability</w:t>
      </w:r>
      <w:r w:rsidRPr="00C2795C">
        <w:rPr>
          <w:rFonts w:ascii="Garamond" w:hAnsi="Garamond"/>
          <w:spacing w:val="-3"/>
        </w:rPr>
        <w:t xml:space="preserve"> including bodily injury and property damage insurance covering all vehicles operated by Contractor, its officers, agents, and employees in connection with the Services, with a combined single limit of not less than $1,000,000 (including an extension of hired and non-owned coverage).</w:t>
      </w:r>
    </w:p>
    <w:p w14:paraId="4915254F" w14:textId="099C84C3" w:rsidR="00803FCD" w:rsidRPr="00C2795C" w:rsidRDefault="00803FCD" w:rsidP="007D1265">
      <w:pPr>
        <w:pStyle w:val="ListParagraph"/>
        <w:numPr>
          <w:ilvl w:val="0"/>
          <w:numId w:val="17"/>
        </w:numPr>
        <w:tabs>
          <w:tab w:val="left" w:pos="-720"/>
        </w:tabs>
        <w:rPr>
          <w:rFonts w:ascii="Garamond" w:hAnsi="Garamond"/>
          <w:spacing w:val="-3"/>
        </w:rPr>
      </w:pPr>
      <w:r w:rsidRPr="00C2795C">
        <w:rPr>
          <w:rFonts w:ascii="Garamond" w:hAnsi="Garamond"/>
          <w:b/>
          <w:bCs/>
          <w:spacing w:val="-3"/>
        </w:rPr>
        <w:t>Workers’ Compensation and Employer’s Liability</w:t>
      </w:r>
      <w:r w:rsidRPr="00C2795C">
        <w:rPr>
          <w:rFonts w:ascii="Garamond" w:hAnsi="Garamond"/>
          <w:spacing w:val="-3"/>
        </w:rPr>
        <w:t xml:space="preserve"> </w:t>
      </w:r>
      <w:bookmarkStart w:id="4" w:name="_Hlk185853692"/>
      <w:r w:rsidR="00075428" w:rsidRPr="00C2795C">
        <w:rPr>
          <w:rFonts w:ascii="Garamond" w:hAnsi="Garamond"/>
          <w:spacing w:val="-3"/>
        </w:rPr>
        <w:t>Contractor agrees to maintain workers’ compensation insurance in compliance with Georgia law, including coverage for any individuals who may be reclassified as employees by a court, regulatory agency, or other authoritative entity. covering its employees with the following limits: Workers’ Compensation in Statutory Limits as required by Law; and Employer’s Liability: $1,000,000 each accident; $1,000,000 disease policy limit; $1,000,000 disease each employee.</w:t>
      </w:r>
      <w:bookmarkEnd w:id="4"/>
    </w:p>
    <w:p w14:paraId="0F28A458" w14:textId="77777777" w:rsidR="00D62015" w:rsidRPr="00C2795C" w:rsidRDefault="00803FCD" w:rsidP="007D1265">
      <w:pPr>
        <w:pStyle w:val="ListParagraph"/>
        <w:numPr>
          <w:ilvl w:val="0"/>
          <w:numId w:val="17"/>
        </w:numPr>
        <w:tabs>
          <w:tab w:val="left" w:pos="-720"/>
        </w:tabs>
        <w:rPr>
          <w:rFonts w:ascii="Garamond" w:hAnsi="Garamond"/>
          <w:spacing w:val="-3"/>
        </w:rPr>
      </w:pPr>
      <w:r w:rsidRPr="00C2795C">
        <w:rPr>
          <w:rFonts w:ascii="Garamond" w:hAnsi="Garamond"/>
          <w:b/>
          <w:bCs/>
          <w:spacing w:val="-3"/>
        </w:rPr>
        <w:t>Professional / Errors and Omissions</w:t>
      </w:r>
      <w:r w:rsidRPr="00C2795C">
        <w:rPr>
          <w:rFonts w:ascii="Garamond" w:hAnsi="Garamond"/>
          <w:spacing w:val="-3"/>
        </w:rPr>
        <w:t>, if applicable, with limits of not less than $1,000,000.00 per occurrence and in the aggregate “</w:t>
      </w:r>
    </w:p>
    <w:p w14:paraId="1A5BFFAB" w14:textId="77777777" w:rsidR="00D62015" w:rsidRPr="00C2795C" w:rsidRDefault="00D62015" w:rsidP="00803FCD">
      <w:pPr>
        <w:pStyle w:val="ListParagraph"/>
        <w:tabs>
          <w:tab w:val="left" w:pos="-720"/>
        </w:tabs>
        <w:ind w:firstLine="0"/>
        <w:rPr>
          <w:rFonts w:ascii="Garamond" w:hAnsi="Garamond"/>
          <w:spacing w:val="-3"/>
        </w:rPr>
      </w:pPr>
    </w:p>
    <w:p w14:paraId="21DA2EEC" w14:textId="74D1C6A8" w:rsidR="00075428" w:rsidRDefault="00803FCD" w:rsidP="00D86C79">
      <w:pPr>
        <w:rPr>
          <w:rFonts w:ascii="Garamond" w:hAnsi="Garamond"/>
          <w:spacing w:val="-3"/>
        </w:rPr>
      </w:pPr>
      <w:r w:rsidRPr="00C2795C">
        <w:rPr>
          <w:rFonts w:ascii="Garamond" w:hAnsi="Garamond"/>
          <w:spacing w:val="-3"/>
        </w:rPr>
        <w:lastRenderedPageBreak/>
        <w:t xml:space="preserve">Emory shall not be responsible for damages </w:t>
      </w:r>
      <w:r w:rsidR="00D86C79" w:rsidRPr="00C2795C">
        <w:rPr>
          <w:rFonts w:ascii="Garamond" w:hAnsi="Garamond"/>
          <w:spacing w:val="-3"/>
        </w:rPr>
        <w:t>to,</w:t>
      </w:r>
      <w:r w:rsidRPr="00C2795C">
        <w:rPr>
          <w:rFonts w:ascii="Garamond" w:hAnsi="Garamond"/>
          <w:spacing w:val="-3"/>
        </w:rPr>
        <w:t xml:space="preserve"> or loss of Contractor owned or leased equipment or</w:t>
      </w:r>
    </w:p>
    <w:p w14:paraId="4C2FEBC3" w14:textId="0F7EBEA4" w:rsidR="00075428" w:rsidRPr="00C2795C" w:rsidRDefault="00803FCD" w:rsidP="00D86C79">
      <w:pPr>
        <w:rPr>
          <w:rFonts w:ascii="Garamond" w:hAnsi="Garamond"/>
        </w:rPr>
      </w:pPr>
      <w:r w:rsidRPr="2390DA9D">
        <w:rPr>
          <w:rFonts w:ascii="Garamond" w:hAnsi="Garamond"/>
        </w:rPr>
        <w:t>person</w:t>
      </w:r>
      <w:r w:rsidR="00075428" w:rsidRPr="2390DA9D">
        <w:rPr>
          <w:rFonts w:ascii="Garamond" w:hAnsi="Garamond"/>
        </w:rPr>
        <w:t>al</w:t>
      </w:r>
      <w:r w:rsidR="0C92287E" w:rsidRPr="2390DA9D">
        <w:rPr>
          <w:rFonts w:ascii="Garamond" w:hAnsi="Garamond"/>
        </w:rPr>
        <w:t xml:space="preserve"> </w:t>
      </w:r>
      <w:r w:rsidRPr="2390DA9D">
        <w:rPr>
          <w:rFonts w:ascii="Garamond" w:hAnsi="Garamond"/>
        </w:rPr>
        <w:t>property.</w:t>
      </w:r>
    </w:p>
    <w:p w14:paraId="0A845113" w14:textId="77777777" w:rsidR="00075428" w:rsidRPr="00C2795C" w:rsidRDefault="00075428" w:rsidP="2390DA9D">
      <w:pPr>
        <w:pStyle w:val="ListParagraph"/>
        <w:ind w:firstLine="0"/>
        <w:rPr>
          <w:rFonts w:ascii="Garamond" w:hAnsi="Garamond"/>
        </w:rPr>
      </w:pPr>
    </w:p>
    <w:p w14:paraId="3D0E9779" w14:textId="311D6398" w:rsidR="00075428" w:rsidRPr="00C2795C" w:rsidRDefault="00803FCD" w:rsidP="2390DA9D">
      <w:pPr>
        <w:rPr>
          <w:rFonts w:ascii="Garamond" w:hAnsi="Garamond"/>
        </w:rPr>
      </w:pPr>
      <w:r w:rsidRPr="00C2795C">
        <w:rPr>
          <w:rFonts w:ascii="Garamond" w:hAnsi="Garamond"/>
          <w:spacing w:val="-3"/>
        </w:rPr>
        <w:t xml:space="preserve">If applicable, Contractor will maintain excess coverage in the amount of $1,000,000 over and above </w:t>
      </w:r>
    </w:p>
    <w:p w14:paraId="0BC37A6E" w14:textId="77777777" w:rsidR="00075428" w:rsidRPr="00C2795C" w:rsidRDefault="00803FCD" w:rsidP="2390DA9D">
      <w:pPr>
        <w:rPr>
          <w:rFonts w:ascii="Garamond" w:hAnsi="Garamond"/>
          <w:spacing w:val="-3"/>
        </w:rPr>
      </w:pPr>
      <w:r w:rsidRPr="00C2795C">
        <w:rPr>
          <w:rFonts w:ascii="Garamond" w:hAnsi="Garamond"/>
          <w:spacing w:val="-3"/>
        </w:rPr>
        <w:t>the primary</w:t>
      </w:r>
      <w:r w:rsidR="00075428" w:rsidRPr="00C2795C">
        <w:rPr>
          <w:rFonts w:ascii="Garamond" w:hAnsi="Garamond"/>
          <w:spacing w:val="-3"/>
        </w:rPr>
        <w:t xml:space="preserve"> </w:t>
      </w:r>
      <w:r w:rsidRPr="00C2795C">
        <w:rPr>
          <w:rFonts w:ascii="Garamond" w:hAnsi="Garamond"/>
          <w:spacing w:val="-3"/>
        </w:rPr>
        <w:t>limits, which shall apply if any of the primary liability policies should be exhausted.</w:t>
      </w:r>
    </w:p>
    <w:p w14:paraId="6ACBEF09" w14:textId="77777777" w:rsidR="00075428" w:rsidRPr="00C2795C" w:rsidRDefault="00075428" w:rsidP="00075428">
      <w:pPr>
        <w:tabs>
          <w:tab w:val="left" w:pos="-720"/>
        </w:tabs>
        <w:rPr>
          <w:rFonts w:ascii="Garamond" w:hAnsi="Garamond"/>
          <w:spacing w:val="-3"/>
        </w:rPr>
      </w:pPr>
      <w:bookmarkStart w:id="5" w:name="_Hlk185853716"/>
    </w:p>
    <w:p w14:paraId="70673FB1" w14:textId="5630A71D" w:rsidR="00075428" w:rsidRPr="00C2795C" w:rsidRDefault="00075428" w:rsidP="2390DA9D">
      <w:pPr>
        <w:rPr>
          <w:rFonts w:ascii="Garamond" w:hAnsi="Garamond"/>
        </w:rPr>
      </w:pPr>
      <w:r w:rsidRPr="00C2795C">
        <w:rPr>
          <w:rFonts w:ascii="Garamond" w:hAnsi="Garamond"/>
          <w:spacing w:val="-3"/>
        </w:rPr>
        <w:t xml:space="preserve">The Contractor waives all rights of subrogation against Emory University and its Indemnified Parties </w:t>
      </w:r>
    </w:p>
    <w:p w14:paraId="3F2E185F" w14:textId="5E584C08" w:rsidR="00075428" w:rsidRPr="00C2795C" w:rsidRDefault="00075428" w:rsidP="1623D873">
      <w:pPr>
        <w:rPr>
          <w:rFonts w:ascii="Garamond" w:hAnsi="Garamond"/>
        </w:rPr>
      </w:pPr>
      <w:r w:rsidRPr="00C2795C">
        <w:rPr>
          <w:rFonts w:ascii="Garamond" w:hAnsi="Garamond"/>
          <w:spacing w:val="-3"/>
        </w:rPr>
        <w:t xml:space="preserve">for claims </w:t>
      </w:r>
      <w:r w:rsidR="00D86C79" w:rsidRPr="00C2795C">
        <w:rPr>
          <w:rFonts w:ascii="Garamond" w:hAnsi="Garamond"/>
          <w:spacing w:val="-3"/>
        </w:rPr>
        <w:t>covered</w:t>
      </w:r>
      <w:r w:rsidRPr="00C2795C">
        <w:rPr>
          <w:rFonts w:ascii="Garamond" w:hAnsi="Garamond"/>
          <w:spacing w:val="-3"/>
        </w:rPr>
        <w:t xml:space="preserve"> under the Contractor’s workers’ compensation, general liability, or any other</w:t>
      </w:r>
    </w:p>
    <w:p w14:paraId="757A8EFE" w14:textId="212D7957" w:rsidR="00075428" w:rsidRPr="00C2795C" w:rsidRDefault="4DE94A3F" w:rsidP="2390DA9D">
      <w:pPr>
        <w:rPr>
          <w:rFonts w:ascii="Garamond" w:hAnsi="Garamond"/>
        </w:rPr>
      </w:pPr>
      <w:r w:rsidRPr="00C2795C">
        <w:rPr>
          <w:rFonts w:ascii="Garamond" w:hAnsi="Garamond"/>
          <w:spacing w:val="-3"/>
        </w:rPr>
        <w:t>a</w:t>
      </w:r>
      <w:r w:rsidR="00075428" w:rsidRPr="00C2795C">
        <w:rPr>
          <w:rFonts w:ascii="Garamond" w:hAnsi="Garamond"/>
          <w:spacing w:val="-3"/>
        </w:rPr>
        <w:t>pplicable</w:t>
      </w:r>
      <w:r w:rsidR="57F64F3A" w:rsidRPr="00C2795C">
        <w:rPr>
          <w:rFonts w:ascii="Garamond" w:hAnsi="Garamond"/>
          <w:spacing w:val="-3"/>
        </w:rPr>
        <w:t xml:space="preserve"> </w:t>
      </w:r>
      <w:r w:rsidR="00075428" w:rsidRPr="00C2795C">
        <w:rPr>
          <w:rFonts w:ascii="Garamond" w:hAnsi="Garamond"/>
          <w:spacing w:val="-3"/>
        </w:rPr>
        <w:t>insurance policies. The Contractor’s insurance policies shall include a waiver of subrogation</w:t>
      </w:r>
      <w:r w:rsidR="7A9D7FAC" w:rsidRPr="00C2795C">
        <w:rPr>
          <w:rFonts w:ascii="Garamond" w:hAnsi="Garamond"/>
          <w:spacing w:val="-3"/>
        </w:rPr>
        <w:t xml:space="preserve"> </w:t>
      </w:r>
    </w:p>
    <w:p w14:paraId="390266AE" w14:textId="13D9338C" w:rsidR="00075428" w:rsidRPr="00C2795C" w:rsidRDefault="3BCC7CDA" w:rsidP="2390DA9D">
      <w:pPr>
        <w:rPr>
          <w:rFonts w:ascii="Garamond" w:hAnsi="Garamond"/>
        </w:rPr>
      </w:pPr>
      <w:r w:rsidRPr="00C2795C">
        <w:rPr>
          <w:rFonts w:ascii="Garamond" w:hAnsi="Garamond"/>
          <w:spacing w:val="-3"/>
        </w:rPr>
        <w:t>e</w:t>
      </w:r>
      <w:r w:rsidR="00075428" w:rsidRPr="00C2795C">
        <w:rPr>
          <w:rFonts w:ascii="Garamond" w:hAnsi="Garamond"/>
          <w:spacing w:val="-3"/>
        </w:rPr>
        <w:t>ndorsement</w:t>
      </w:r>
      <w:r w:rsidR="505573E8" w:rsidRPr="00C2795C">
        <w:rPr>
          <w:rFonts w:ascii="Garamond" w:hAnsi="Garamond"/>
          <w:spacing w:val="-3"/>
        </w:rPr>
        <w:t xml:space="preserve"> </w:t>
      </w:r>
      <w:r w:rsidR="00075428" w:rsidRPr="00C2795C">
        <w:rPr>
          <w:rFonts w:ascii="Garamond" w:hAnsi="Garamond"/>
          <w:spacing w:val="-3"/>
        </w:rPr>
        <w:t>in favor of Emory University. Failure to comply with these requirements, including any</w:t>
      </w:r>
    </w:p>
    <w:p w14:paraId="5E4142EE" w14:textId="723487CA" w:rsidR="00075428" w:rsidRPr="00C2795C" w:rsidRDefault="00075428" w:rsidP="2390DA9D">
      <w:pPr>
        <w:rPr>
          <w:rFonts w:ascii="Garamond" w:hAnsi="Garamond"/>
        </w:rPr>
      </w:pPr>
      <w:r w:rsidRPr="00C2795C">
        <w:rPr>
          <w:rFonts w:ascii="Garamond" w:hAnsi="Garamond"/>
          <w:spacing w:val="-3"/>
        </w:rPr>
        <w:t>misclassification of workers or lack of required insurance coverage, shall constitute a material breach of</w:t>
      </w:r>
    </w:p>
    <w:p w14:paraId="186CB504" w14:textId="6348C5DF" w:rsidR="00075428" w:rsidRPr="00C2795C" w:rsidRDefault="00075428" w:rsidP="2390DA9D">
      <w:pPr>
        <w:rPr>
          <w:rFonts w:ascii="Garamond" w:hAnsi="Garamond"/>
        </w:rPr>
      </w:pPr>
      <w:r w:rsidRPr="00C2795C">
        <w:rPr>
          <w:rFonts w:ascii="Garamond" w:hAnsi="Garamond"/>
          <w:spacing w:val="-3"/>
        </w:rPr>
        <w:t>this agreement, entitling Emory University to terminate the contract immediately and seek any applicable</w:t>
      </w:r>
    </w:p>
    <w:p w14:paraId="610C9943" w14:textId="77777777" w:rsidR="00075428" w:rsidRPr="00C2795C" w:rsidRDefault="00075428" w:rsidP="2390DA9D">
      <w:pPr>
        <w:rPr>
          <w:rFonts w:ascii="Garamond" w:hAnsi="Garamond"/>
          <w:spacing w:val="-3"/>
        </w:rPr>
      </w:pPr>
      <w:r w:rsidRPr="00C2795C">
        <w:rPr>
          <w:rFonts w:ascii="Garamond" w:hAnsi="Garamond"/>
          <w:spacing w:val="-3"/>
        </w:rPr>
        <w:t>damages or remedies.</w:t>
      </w:r>
      <w:bookmarkEnd w:id="5"/>
    </w:p>
    <w:p w14:paraId="2E8FB446" w14:textId="77777777" w:rsidR="00B6424D" w:rsidRPr="00C2795C" w:rsidRDefault="00B6424D" w:rsidP="00860E9C">
      <w:pPr>
        <w:pStyle w:val="ListParagraph"/>
        <w:tabs>
          <w:tab w:val="left" w:pos="-720"/>
        </w:tabs>
        <w:ind w:left="360" w:firstLine="0"/>
        <w:rPr>
          <w:rFonts w:ascii="Garamond" w:hAnsi="Garamond"/>
          <w:spacing w:val="-3"/>
          <w:sz w:val="24"/>
          <w:szCs w:val="24"/>
        </w:rPr>
      </w:pPr>
    </w:p>
    <w:p w14:paraId="10F5D073" w14:textId="5E928799" w:rsidR="00075428" w:rsidRPr="00C2795C" w:rsidRDefault="00EA00D9" w:rsidP="2390DA9D">
      <w:pPr>
        <w:rPr>
          <w:rFonts w:ascii="Garamond" w:hAnsi="Garamond"/>
        </w:rPr>
      </w:pPr>
      <w:r w:rsidRPr="00C2795C">
        <w:rPr>
          <w:rFonts w:ascii="Garamond" w:hAnsi="Garamond"/>
          <w:spacing w:val="-3"/>
        </w:rPr>
        <w:t>The certificates of insurance shall state that the issuing company will endeavor to provide (30) days prior</w:t>
      </w:r>
    </w:p>
    <w:p w14:paraId="0F0A40D1" w14:textId="49A10180" w:rsidR="00075428" w:rsidRPr="00C2795C" w:rsidRDefault="32571FDD" w:rsidP="2390DA9D">
      <w:pPr>
        <w:rPr>
          <w:rFonts w:ascii="Garamond" w:hAnsi="Garamond"/>
        </w:rPr>
      </w:pPr>
      <w:r w:rsidRPr="00C2795C">
        <w:rPr>
          <w:rFonts w:ascii="Garamond" w:hAnsi="Garamond"/>
          <w:spacing w:val="-3"/>
        </w:rPr>
        <w:t>w</w:t>
      </w:r>
      <w:r w:rsidR="00EA00D9" w:rsidRPr="00C2795C">
        <w:rPr>
          <w:rFonts w:ascii="Garamond" w:hAnsi="Garamond"/>
          <w:spacing w:val="-3"/>
        </w:rPr>
        <w:t>ritten</w:t>
      </w:r>
      <w:r w:rsidRPr="00C2795C">
        <w:rPr>
          <w:rFonts w:ascii="Garamond" w:hAnsi="Garamond"/>
          <w:spacing w:val="-3"/>
        </w:rPr>
        <w:t xml:space="preserve"> </w:t>
      </w:r>
      <w:r w:rsidR="00EA00D9" w:rsidRPr="00C2795C">
        <w:rPr>
          <w:rFonts w:ascii="Garamond" w:hAnsi="Garamond"/>
          <w:spacing w:val="-3"/>
        </w:rPr>
        <w:t>notice to the certificate holder at the address provided for in Section 8.0, should any of the</w:t>
      </w:r>
    </w:p>
    <w:p w14:paraId="259A1F3F" w14:textId="26EFECB1" w:rsidR="00075428" w:rsidRPr="00C2795C" w:rsidRDefault="00EA00D9" w:rsidP="2390DA9D">
      <w:pPr>
        <w:rPr>
          <w:rFonts w:ascii="Garamond" w:hAnsi="Garamond"/>
          <w:spacing w:val="-3"/>
        </w:rPr>
      </w:pPr>
      <w:r w:rsidRPr="00C2795C">
        <w:rPr>
          <w:rFonts w:ascii="Garamond" w:hAnsi="Garamond"/>
          <w:spacing w:val="-3"/>
        </w:rPr>
        <w:t>policies be cancelled</w:t>
      </w:r>
      <w:r w:rsidR="72AAF175" w:rsidRPr="00C2795C">
        <w:rPr>
          <w:rFonts w:ascii="Garamond" w:hAnsi="Garamond"/>
          <w:spacing w:val="-3"/>
        </w:rPr>
        <w:t xml:space="preserve"> </w:t>
      </w:r>
      <w:r w:rsidRPr="00C2795C">
        <w:rPr>
          <w:rFonts w:ascii="Garamond" w:hAnsi="Garamond"/>
          <w:spacing w:val="-3"/>
        </w:rPr>
        <w:t xml:space="preserve">prior to the expiration date.  </w:t>
      </w:r>
    </w:p>
    <w:p w14:paraId="63E30F03" w14:textId="77777777" w:rsidR="00EA00D9" w:rsidRPr="00C2795C" w:rsidRDefault="00EA00D9" w:rsidP="00860E9C">
      <w:pPr>
        <w:pStyle w:val="ListParagraph"/>
        <w:tabs>
          <w:tab w:val="left" w:pos="-720"/>
        </w:tabs>
        <w:ind w:left="360" w:firstLine="0"/>
        <w:rPr>
          <w:rFonts w:ascii="Garamond" w:hAnsi="Garamond"/>
          <w:spacing w:val="-3"/>
          <w:sz w:val="24"/>
          <w:szCs w:val="24"/>
        </w:rPr>
      </w:pPr>
    </w:p>
    <w:p w14:paraId="6FC0CA7B" w14:textId="4121B9AC" w:rsidR="006273DE" w:rsidRPr="00C2795C" w:rsidRDefault="006273DE" w:rsidP="00860E9C">
      <w:pPr>
        <w:pStyle w:val="ListParagraph"/>
        <w:tabs>
          <w:tab w:val="left" w:pos="-720"/>
        </w:tabs>
        <w:ind w:left="360" w:firstLine="0"/>
        <w:rPr>
          <w:rFonts w:ascii="Garamond" w:hAnsi="Garamond"/>
          <w:spacing w:val="-3"/>
        </w:rPr>
      </w:pPr>
      <w:r w:rsidRPr="00C2795C">
        <w:rPr>
          <w:rFonts w:ascii="Garamond" w:hAnsi="Garamond"/>
          <w:spacing w:val="-3"/>
        </w:rPr>
        <w:t xml:space="preserve">Coverage shall be written on an occurrence </w:t>
      </w:r>
      <w:r w:rsidR="007E2A39" w:rsidRPr="00C2795C">
        <w:rPr>
          <w:rFonts w:ascii="Garamond" w:hAnsi="Garamond"/>
          <w:spacing w:val="-3"/>
        </w:rPr>
        <w:t>basis and</w:t>
      </w:r>
      <w:r w:rsidRPr="00C2795C">
        <w:rPr>
          <w:rFonts w:ascii="Garamond" w:hAnsi="Garamond"/>
          <w:spacing w:val="-3"/>
        </w:rPr>
        <w:t xml:space="preserve"> shall be maintained throughout the term of this Agreement, or any renewal or extension granted thereafter, and failure to maintain such insurance shall be grounds for the immediate termination of this Agreement by </w:t>
      </w:r>
      <w:r w:rsidR="00F14074" w:rsidRPr="00C2795C">
        <w:rPr>
          <w:rFonts w:ascii="Garamond" w:hAnsi="Garamond"/>
          <w:spacing w:val="-3"/>
        </w:rPr>
        <w:t>Emory</w:t>
      </w:r>
      <w:r w:rsidRPr="00C2795C">
        <w:rPr>
          <w:rFonts w:ascii="Garamond" w:hAnsi="Garamond"/>
          <w:spacing w:val="-3"/>
        </w:rPr>
        <w:t xml:space="preserve">.  In addition, the Commercial General Liability coverage shall be endorsed to name Emory University as an additional insured, and at the time that this Agreement is executed, Contractor shall provide </w:t>
      </w:r>
      <w:r w:rsidR="00F14074" w:rsidRPr="00C2795C">
        <w:rPr>
          <w:rFonts w:ascii="Garamond" w:hAnsi="Garamond"/>
          <w:spacing w:val="-3"/>
        </w:rPr>
        <w:t>Emory</w:t>
      </w:r>
      <w:r w:rsidR="008461A3" w:rsidRPr="00C2795C">
        <w:rPr>
          <w:rFonts w:ascii="Garamond" w:hAnsi="Garamond"/>
          <w:spacing w:val="-3"/>
        </w:rPr>
        <w:t xml:space="preserve"> </w:t>
      </w:r>
      <w:r w:rsidRPr="00C2795C">
        <w:rPr>
          <w:rFonts w:ascii="Garamond" w:hAnsi="Garamond"/>
          <w:spacing w:val="-3"/>
        </w:rPr>
        <w:t>with certificates evidencing such coverage and showing Emory University as the additional insure</w:t>
      </w:r>
      <w:r w:rsidR="008461A3" w:rsidRPr="00C2795C">
        <w:rPr>
          <w:rFonts w:ascii="Garamond" w:hAnsi="Garamond"/>
          <w:spacing w:val="-3"/>
        </w:rPr>
        <w:t>d.</w:t>
      </w:r>
      <w:r w:rsidR="00D90FF6" w:rsidRPr="00C2795C">
        <w:rPr>
          <w:rFonts w:ascii="Garamond" w:hAnsi="Garamond"/>
          <w:spacing w:val="-3"/>
        </w:rPr>
        <w:t xml:space="preserve"> All insurance policies shall be carried with companies authorized to do business in the State of Georgia, having a rating from A.M. Best of not less than A-/IX.  Contractor’s insurance shall be primary and non-contributory as to Contractor’s negligence, to any insurance carried by Emory.</w:t>
      </w:r>
    </w:p>
    <w:p w14:paraId="325534B4" w14:textId="77777777" w:rsidR="00947155" w:rsidRPr="00C2795C" w:rsidRDefault="00947155" w:rsidP="00860E9C">
      <w:pPr>
        <w:pStyle w:val="ListParagraph"/>
        <w:tabs>
          <w:tab w:val="left" w:pos="-720"/>
        </w:tabs>
        <w:ind w:left="360" w:firstLine="0"/>
        <w:rPr>
          <w:rFonts w:ascii="Garamond" w:hAnsi="Garamond"/>
        </w:rPr>
      </w:pPr>
    </w:p>
    <w:p w14:paraId="0A20467D" w14:textId="4A64E86E" w:rsidR="002F0CCE" w:rsidRPr="00C2795C" w:rsidRDefault="3C3255DA" w:rsidP="674173AF">
      <w:pPr>
        <w:pStyle w:val="ListParagraph"/>
        <w:widowControl w:val="0"/>
        <w:numPr>
          <w:ilvl w:val="0"/>
          <w:numId w:val="3"/>
        </w:numPr>
        <w:rPr>
          <w:rFonts w:ascii="Garamond" w:hAnsi="Garamond"/>
        </w:rPr>
      </w:pPr>
      <w:r w:rsidRPr="00C2795C">
        <w:rPr>
          <w:rFonts w:ascii="Garamond" w:eastAsia="Garamond" w:hAnsi="Garamond" w:cs="Garamond"/>
          <w:b/>
          <w:bCs/>
          <w:color w:val="000000" w:themeColor="text1"/>
          <w:u w:val="single"/>
        </w:rPr>
        <w:t>Confidentiality; Name or Logo Use or Endorsements</w:t>
      </w:r>
      <w:r w:rsidRPr="00C2795C">
        <w:rPr>
          <w:rFonts w:ascii="Garamond" w:eastAsia="Garamond" w:hAnsi="Garamond" w:cs="Garamond"/>
          <w:color w:val="000000" w:themeColor="text1"/>
        </w:rPr>
        <w:t>.</w:t>
      </w:r>
      <w:r w:rsidR="002F0CCE" w:rsidRPr="00C2795C">
        <w:rPr>
          <w:rFonts w:ascii="Garamond" w:hAnsi="Garamond"/>
        </w:rPr>
        <w:t xml:space="preserve"> </w:t>
      </w:r>
      <w:r w:rsidR="00396AFB" w:rsidRPr="00C2795C">
        <w:rPr>
          <w:rFonts w:ascii="Garamond" w:hAnsi="Garamond"/>
        </w:rPr>
        <w:t>Contractor</w:t>
      </w:r>
      <w:r w:rsidR="002F0CCE" w:rsidRPr="00C2795C">
        <w:rPr>
          <w:rFonts w:ascii="Garamond" w:hAnsi="Garamond"/>
        </w:rPr>
        <w:t xml:space="preserve"> shall treat all information disclosed by </w:t>
      </w:r>
      <w:r w:rsidR="00F14074" w:rsidRPr="00C2795C">
        <w:rPr>
          <w:rFonts w:ascii="Garamond" w:hAnsi="Garamond"/>
        </w:rPr>
        <w:t>Emory</w:t>
      </w:r>
      <w:r w:rsidR="008461A3" w:rsidRPr="00C2795C">
        <w:rPr>
          <w:rFonts w:ascii="Garamond" w:hAnsi="Garamond"/>
        </w:rPr>
        <w:t xml:space="preserve"> </w:t>
      </w:r>
      <w:r w:rsidR="002F0CCE" w:rsidRPr="00C2795C">
        <w:rPr>
          <w:rFonts w:ascii="Garamond" w:hAnsi="Garamond"/>
        </w:rPr>
        <w:t xml:space="preserve">pursuant to this Agreement as confidential, and </w:t>
      </w:r>
      <w:r w:rsidR="00396AFB" w:rsidRPr="00C2795C">
        <w:rPr>
          <w:rFonts w:ascii="Garamond" w:hAnsi="Garamond"/>
        </w:rPr>
        <w:t>Contractor</w:t>
      </w:r>
      <w:r w:rsidR="002F0CCE" w:rsidRPr="00C2795C">
        <w:rPr>
          <w:rFonts w:ascii="Garamond" w:hAnsi="Garamond"/>
        </w:rPr>
        <w:t xml:space="preserve"> shall not disclose or use any such information except as required in connection with the performance of its obligations under this Agreement.  </w:t>
      </w:r>
      <w:r w:rsidR="00911537" w:rsidRPr="00C2795C">
        <w:rPr>
          <w:rFonts w:ascii="Garamond" w:hAnsi="Garamond"/>
        </w:rPr>
        <w:t>Contractor</w:t>
      </w:r>
      <w:r w:rsidR="002F0CCE" w:rsidRPr="00C2795C">
        <w:rPr>
          <w:rFonts w:ascii="Garamond" w:hAnsi="Garamond"/>
        </w:rPr>
        <w:t xml:space="preserve"> shall not use </w:t>
      </w:r>
      <w:r w:rsidR="00F14074" w:rsidRPr="00C2795C">
        <w:rPr>
          <w:rFonts w:ascii="Garamond" w:hAnsi="Garamond"/>
        </w:rPr>
        <w:t>Emory’s</w:t>
      </w:r>
      <w:r w:rsidR="008461A3" w:rsidRPr="00C2795C">
        <w:rPr>
          <w:rFonts w:ascii="Garamond" w:hAnsi="Garamond"/>
        </w:rPr>
        <w:t xml:space="preserve"> </w:t>
      </w:r>
      <w:r w:rsidR="002F0CCE" w:rsidRPr="00C2795C">
        <w:rPr>
          <w:rFonts w:ascii="Garamond" w:hAnsi="Garamond"/>
        </w:rPr>
        <w:t xml:space="preserve">name or logos in any manner or media (including, but not limited to, press releases, promotions, </w:t>
      </w:r>
      <w:r w:rsidR="007E2A39" w:rsidRPr="00C2795C">
        <w:rPr>
          <w:rFonts w:ascii="Garamond" w:hAnsi="Garamond"/>
        </w:rPr>
        <w:t>advertisements,</w:t>
      </w:r>
      <w:r w:rsidR="002F0CCE" w:rsidRPr="00C2795C">
        <w:rPr>
          <w:rFonts w:ascii="Garamond" w:hAnsi="Garamond"/>
        </w:rPr>
        <w:t xml:space="preserve"> or solicitations) without the prior written approval of </w:t>
      </w:r>
      <w:r w:rsidR="00F14074" w:rsidRPr="00C2795C">
        <w:rPr>
          <w:rFonts w:ascii="Garamond" w:hAnsi="Garamond"/>
        </w:rPr>
        <w:t>Emory</w:t>
      </w:r>
      <w:r w:rsidR="002F0CCE" w:rsidRPr="00C2795C">
        <w:rPr>
          <w:rFonts w:ascii="Garamond" w:hAnsi="Garamond"/>
        </w:rPr>
        <w:t>.</w:t>
      </w:r>
      <w:r w:rsidR="5960C969" w:rsidRPr="00C2795C">
        <w:rPr>
          <w:rFonts w:ascii="Garamond" w:hAnsi="Garamond"/>
        </w:rPr>
        <w:t xml:space="preserve"> </w:t>
      </w:r>
      <w:r w:rsidR="5960C969" w:rsidRPr="00C2795C">
        <w:rPr>
          <w:rFonts w:ascii="Garamond" w:eastAsia="Garamond" w:hAnsi="Garamond" w:cs="Garamond"/>
          <w:color w:val="000000" w:themeColor="text1"/>
        </w:rPr>
        <w:t>Under no circumstances, through words or displays, may any Emory unit imply endorsement of a product or company.</w:t>
      </w:r>
    </w:p>
    <w:p w14:paraId="44EAFD9C" w14:textId="77777777" w:rsidR="00496415" w:rsidRPr="00C2795C" w:rsidRDefault="00496415" w:rsidP="00496415">
      <w:pPr>
        <w:pStyle w:val="ListParagraph"/>
        <w:widowControl w:val="0"/>
        <w:ind w:left="360" w:firstLine="0"/>
        <w:rPr>
          <w:rFonts w:ascii="Garamond" w:hAnsi="Garamond"/>
        </w:rPr>
      </w:pPr>
    </w:p>
    <w:p w14:paraId="0FEB3CC2" w14:textId="77777777" w:rsidR="001E47EC" w:rsidRPr="00C2795C" w:rsidRDefault="001E47EC" w:rsidP="674173AF">
      <w:pPr>
        <w:pStyle w:val="ListParagraph"/>
        <w:widowControl w:val="0"/>
        <w:numPr>
          <w:ilvl w:val="0"/>
          <w:numId w:val="3"/>
        </w:numPr>
        <w:rPr>
          <w:rFonts w:ascii="Garamond" w:hAnsi="Garamond"/>
          <w:b/>
          <w:bCs/>
          <w:u w:val="single"/>
        </w:rPr>
      </w:pPr>
      <w:bookmarkStart w:id="6" w:name="_Hlk126307855"/>
      <w:r w:rsidRPr="00C2795C">
        <w:rPr>
          <w:rFonts w:ascii="Garamond" w:hAnsi="Garamond"/>
          <w:b/>
          <w:bCs/>
          <w:u w:val="single"/>
        </w:rPr>
        <w:t>Rights to Research and Data</w:t>
      </w:r>
      <w:r w:rsidR="002F0CCE" w:rsidRPr="00C2795C">
        <w:rPr>
          <w:rFonts w:ascii="Garamond" w:hAnsi="Garamond"/>
          <w:b/>
          <w:bCs/>
        </w:rPr>
        <w:t>.</w:t>
      </w:r>
      <w:r w:rsidR="00911537" w:rsidRPr="00C2795C">
        <w:rPr>
          <w:rFonts w:ascii="Garamond" w:hAnsi="Garamond"/>
        </w:rPr>
        <w:t xml:space="preserve">  </w:t>
      </w:r>
      <w:r w:rsidRPr="00C2795C">
        <w:rPr>
          <w:rFonts w:ascii="Garamond" w:hAnsi="Garamond"/>
        </w:rPr>
        <w:t>Emory shall have legal title to any research, statistical and other data and documentation created by Contractor for Emory as a result of performing the Services under this Agreement.  Additionally, it is the expressed intention of the parties that any original works of authorship that result from Contractor's provision of the Services hereunder shall be commissioned works made for hire as defined in l7 U.S.C. Section l0l.  To the extent that the nature of the work or works created under this Agreement may not be designated as works made for hire, Contractor hereby assigns to Emory all right, title, and interest, including copyright, in and to any works created pursuant to this Agreement.  Contractor agrees that any patents and inventions developed pursuant to Contractor or Contractor's operations hereunder shall be the property of Emory. Contractor agrees to the assignment to Emory of any patent rights, rights to inventions, and rights to statistical, research or other data developed directly or indirectly in connection with Contractor's operations under this Agreement, and Contractor also agrees to have all of Contractor’s personnel to agree in writing to this Section 10.</w:t>
      </w:r>
    </w:p>
    <w:bookmarkEnd w:id="6"/>
    <w:p w14:paraId="6EDF3ECC" w14:textId="7F21A55B" w:rsidR="674173AF" w:rsidRPr="00C2795C" w:rsidRDefault="674173AF" w:rsidP="674173AF">
      <w:pPr>
        <w:pStyle w:val="ListParagraph"/>
        <w:widowControl w:val="0"/>
        <w:ind w:left="360"/>
        <w:rPr>
          <w:rFonts w:ascii="Garamond" w:hAnsi="Garamond"/>
          <w:b/>
          <w:bCs/>
          <w:u w:val="single"/>
        </w:rPr>
      </w:pPr>
    </w:p>
    <w:p w14:paraId="4C80F44D" w14:textId="77777777" w:rsidR="001E47EC" w:rsidRPr="00C2795C" w:rsidRDefault="001E47EC" w:rsidP="00897053">
      <w:pPr>
        <w:pStyle w:val="ListParagraph"/>
        <w:widowControl w:val="0"/>
        <w:numPr>
          <w:ilvl w:val="0"/>
          <w:numId w:val="3"/>
        </w:numPr>
        <w:rPr>
          <w:rFonts w:ascii="Garamond" w:hAnsi="Garamond"/>
          <w:b/>
          <w:u w:val="single"/>
        </w:rPr>
      </w:pPr>
      <w:r w:rsidRPr="00C2795C">
        <w:rPr>
          <w:rFonts w:ascii="Garamond" w:hAnsi="Garamond"/>
          <w:b/>
          <w:u w:val="single"/>
        </w:rPr>
        <w:t>Miscellaneous</w:t>
      </w:r>
      <w:r w:rsidRPr="00C2795C">
        <w:rPr>
          <w:rFonts w:ascii="Garamond" w:hAnsi="Garamond"/>
        </w:rPr>
        <w:t>.</w:t>
      </w:r>
    </w:p>
    <w:p w14:paraId="44571653" w14:textId="264692A4" w:rsidR="00C55DE3" w:rsidRPr="00C2795C" w:rsidRDefault="001E47EC" w:rsidP="1623D873">
      <w:pPr>
        <w:widowControl w:val="0"/>
        <w:ind w:left="1080"/>
        <w:rPr>
          <w:rFonts w:ascii="Garamond" w:hAnsi="Garamond"/>
        </w:rPr>
      </w:pPr>
      <w:r w:rsidRPr="1623D873">
        <w:rPr>
          <w:rFonts w:ascii="Garamond" w:hAnsi="Garamond"/>
          <w:b/>
          <w:bCs/>
        </w:rPr>
        <w:t>A.</w:t>
      </w:r>
      <w:r>
        <w:tab/>
      </w:r>
      <w:r w:rsidR="00C55DE3" w:rsidRPr="1623D873">
        <w:rPr>
          <w:rFonts w:ascii="Garamond" w:eastAsia="Times New Roman" w:hAnsi="Garamond"/>
          <w:b/>
          <w:bCs/>
          <w:u w:val="single"/>
        </w:rPr>
        <w:t>Assignment</w:t>
      </w:r>
      <w:r w:rsidR="72D7C558" w:rsidRPr="1623D873">
        <w:rPr>
          <w:rFonts w:ascii="Garamond" w:hAnsi="Garamond"/>
          <w:b/>
          <w:bCs/>
        </w:rPr>
        <w:t xml:space="preserve">. </w:t>
      </w:r>
      <w:r w:rsidR="00C55DE3" w:rsidRPr="1623D873">
        <w:rPr>
          <w:rFonts w:ascii="Garamond" w:hAnsi="Garamond"/>
        </w:rPr>
        <w:t xml:space="preserve">Contractor agrees that it may not assign this Agreement in whole or in part to any other person or entity, by operation of law or otherwise, without the prior written consent of </w:t>
      </w:r>
      <w:r w:rsidR="00C55DE3" w:rsidRPr="1623D873">
        <w:rPr>
          <w:rFonts w:ascii="Garamond" w:hAnsi="Garamond"/>
        </w:rPr>
        <w:lastRenderedPageBreak/>
        <w:t>Emory. Any attempted assignment by Contractor without Emory's prior written consent shall be null and void</w:t>
      </w:r>
      <w:r w:rsidR="7D111B4E" w:rsidRPr="1623D873">
        <w:rPr>
          <w:rFonts w:ascii="Garamond" w:hAnsi="Garamond"/>
        </w:rPr>
        <w:t xml:space="preserve">. </w:t>
      </w:r>
    </w:p>
    <w:p w14:paraId="796E30AD" w14:textId="6E6DD1FA" w:rsidR="00C55DE3" w:rsidRPr="00C2795C" w:rsidRDefault="00710CF8" w:rsidP="00D232B6">
      <w:pPr>
        <w:ind w:left="1080"/>
        <w:rPr>
          <w:rFonts w:ascii="Garamond" w:hAnsi="Garamond"/>
        </w:rPr>
      </w:pPr>
      <w:r w:rsidRPr="00C2795C">
        <w:rPr>
          <w:rFonts w:ascii="Garamond" w:eastAsia="Times New Roman" w:hAnsi="Garamond"/>
          <w:b/>
        </w:rPr>
        <w:t>B.</w:t>
      </w:r>
      <w:r w:rsidR="009A042B" w:rsidRPr="00C2795C">
        <w:rPr>
          <w:rFonts w:ascii="Garamond" w:eastAsia="Times New Roman" w:hAnsi="Garamond"/>
          <w:b/>
        </w:rPr>
        <w:tab/>
      </w:r>
      <w:r w:rsidRPr="00C2795C">
        <w:rPr>
          <w:rFonts w:ascii="Garamond" w:eastAsia="Times New Roman" w:hAnsi="Garamond"/>
          <w:b/>
          <w:u w:val="single"/>
        </w:rPr>
        <w:t>Successors.</w:t>
      </w:r>
      <w:r w:rsidRPr="00C2795C">
        <w:rPr>
          <w:rFonts w:ascii="Garamond" w:eastAsia="Times New Roman" w:hAnsi="Garamond"/>
          <w:b/>
        </w:rPr>
        <w:t xml:space="preserve"> </w:t>
      </w:r>
      <w:r w:rsidRPr="00C2795C">
        <w:rPr>
          <w:rFonts w:ascii="Garamond" w:hAnsi="Garamond"/>
        </w:rPr>
        <w:t>All the provisions herein contained shall be binding upon and inure to the benefit of the respective heirs, personal representatives, successors and assigns of Emory and of Contractor.</w:t>
      </w:r>
    </w:p>
    <w:p w14:paraId="305CD03C" w14:textId="247FE307" w:rsidR="00C55DE3" w:rsidRPr="00C2795C" w:rsidRDefault="004245B1" w:rsidP="00D232B6">
      <w:pPr>
        <w:ind w:left="1080"/>
        <w:rPr>
          <w:rFonts w:ascii="Garamond" w:hAnsi="Garamond"/>
        </w:rPr>
      </w:pPr>
      <w:r w:rsidRPr="1623D873">
        <w:rPr>
          <w:rFonts w:ascii="Garamond" w:eastAsia="Times New Roman" w:hAnsi="Garamond"/>
          <w:b/>
          <w:bCs/>
        </w:rPr>
        <w:t>C.</w:t>
      </w:r>
      <w:r>
        <w:tab/>
      </w:r>
      <w:r w:rsidR="00C55DE3" w:rsidRPr="1623D873">
        <w:rPr>
          <w:rFonts w:ascii="Garamond" w:eastAsia="Times New Roman" w:hAnsi="Garamond"/>
          <w:b/>
          <w:bCs/>
          <w:u w:val="single"/>
        </w:rPr>
        <w:t>Headings</w:t>
      </w:r>
      <w:r w:rsidR="78A0BB38" w:rsidRPr="1623D873">
        <w:rPr>
          <w:rFonts w:ascii="Garamond" w:eastAsia="Times New Roman" w:hAnsi="Garamond"/>
          <w:b/>
          <w:bCs/>
        </w:rPr>
        <w:t xml:space="preserve">. </w:t>
      </w:r>
      <w:r w:rsidR="00C55DE3" w:rsidRPr="1623D873">
        <w:rPr>
          <w:rFonts w:ascii="Garamond" w:hAnsi="Garamond"/>
        </w:rPr>
        <w:t xml:space="preserve">The headings to the various sections of this Agreement have been inserted for convenience of reference only and shall not modify, define, </w:t>
      </w:r>
      <w:r w:rsidR="007E2A39" w:rsidRPr="1623D873">
        <w:rPr>
          <w:rFonts w:ascii="Garamond" w:hAnsi="Garamond"/>
        </w:rPr>
        <w:t>limit,</w:t>
      </w:r>
      <w:r w:rsidR="00C55DE3" w:rsidRPr="1623D873">
        <w:rPr>
          <w:rFonts w:ascii="Garamond" w:hAnsi="Garamond"/>
        </w:rPr>
        <w:t xml:space="preserve"> or expand the express provisions of this Agreement.  No provision of this Agreement is to be interpreted for or against either party because that party or that party’s legal representative drafted such provision.  </w:t>
      </w:r>
    </w:p>
    <w:p w14:paraId="07ED1108" w14:textId="52EAF4C0" w:rsidR="00C55DE3" w:rsidRPr="00C2795C" w:rsidRDefault="004245B1" w:rsidP="00D232B6">
      <w:pPr>
        <w:ind w:left="1080"/>
        <w:rPr>
          <w:rFonts w:ascii="Garamond" w:hAnsi="Garamond"/>
        </w:rPr>
      </w:pPr>
      <w:r w:rsidRPr="1623D873">
        <w:rPr>
          <w:rFonts w:ascii="Garamond" w:hAnsi="Garamond"/>
          <w:b/>
          <w:bCs/>
        </w:rPr>
        <w:t>D.</w:t>
      </w:r>
      <w:r>
        <w:tab/>
      </w:r>
      <w:r w:rsidR="00C55DE3" w:rsidRPr="1623D873">
        <w:rPr>
          <w:rFonts w:ascii="Garamond" w:eastAsia="Times New Roman" w:hAnsi="Garamond"/>
          <w:b/>
          <w:bCs/>
          <w:u w:val="single"/>
        </w:rPr>
        <w:t>Counterparts</w:t>
      </w:r>
      <w:r w:rsidR="192C2225" w:rsidRPr="1623D873">
        <w:rPr>
          <w:rFonts w:ascii="Garamond" w:hAnsi="Garamond"/>
          <w:b/>
          <w:bCs/>
        </w:rPr>
        <w:t xml:space="preserve">. </w:t>
      </w:r>
      <w:r w:rsidR="00C55DE3" w:rsidRPr="1623D873">
        <w:rPr>
          <w:rFonts w:ascii="Garamond" w:hAnsi="Garamond"/>
        </w:rPr>
        <w:t>This Agreement may be executed in any number of counterparts, each of which shall be deemed an original, and all of which counterparts together shall constitute but one and the same instrument.</w:t>
      </w:r>
    </w:p>
    <w:p w14:paraId="786E5C9B" w14:textId="59F7C7A8" w:rsidR="00C55DE3" w:rsidRPr="00C2795C" w:rsidRDefault="004245B1" w:rsidP="00D232B6">
      <w:pPr>
        <w:ind w:left="1080"/>
        <w:rPr>
          <w:rFonts w:ascii="Garamond" w:hAnsi="Garamond"/>
        </w:rPr>
      </w:pPr>
      <w:r w:rsidRPr="1623D873">
        <w:rPr>
          <w:rFonts w:ascii="Garamond" w:hAnsi="Garamond"/>
          <w:b/>
          <w:bCs/>
        </w:rPr>
        <w:t>E.</w:t>
      </w:r>
      <w:r>
        <w:tab/>
      </w:r>
      <w:r w:rsidR="00C55DE3" w:rsidRPr="1623D873">
        <w:rPr>
          <w:rFonts w:ascii="Garamond" w:eastAsia="Times New Roman" w:hAnsi="Garamond"/>
          <w:b/>
          <w:bCs/>
          <w:u w:val="single"/>
        </w:rPr>
        <w:t>Notices</w:t>
      </w:r>
      <w:r w:rsidR="2BACC85F" w:rsidRPr="1623D873">
        <w:rPr>
          <w:rFonts w:ascii="Garamond" w:hAnsi="Garamond"/>
          <w:b/>
          <w:bCs/>
        </w:rPr>
        <w:t xml:space="preserve">. </w:t>
      </w:r>
      <w:r w:rsidR="00C55DE3" w:rsidRPr="1623D873">
        <w:rPr>
          <w:rFonts w:ascii="Garamond" w:hAnsi="Garamond"/>
        </w:rPr>
        <w:t>All notices, requests, demands and other communications hereunder shall be in writing and shall be deemed to have been received by the person to whom it is addressed when delivered if delivered in person or three (3) business days after it is deposited with the United States Postal Service, if mailed by certified or registered mail, postage prepaid and addressed as follows:</w:t>
      </w:r>
    </w:p>
    <w:p w14:paraId="4B94D5A5" w14:textId="77777777" w:rsidR="00C55DE3" w:rsidRPr="00C2795C" w:rsidRDefault="00C55DE3" w:rsidP="00D232B6">
      <w:pPr>
        <w:ind w:left="1080"/>
        <w:rPr>
          <w:rFonts w:ascii="Garamond" w:hAnsi="Garamond"/>
        </w:rPr>
      </w:pPr>
    </w:p>
    <w:p w14:paraId="55514A01" w14:textId="788EC1B0" w:rsidR="00A62DA0" w:rsidRPr="00C2795C" w:rsidRDefault="00A62DA0" w:rsidP="004865D1">
      <w:pPr>
        <w:ind w:left="2160"/>
        <w:rPr>
          <w:rFonts w:ascii="Garamond" w:hAnsi="Garamond"/>
        </w:rPr>
      </w:pPr>
      <w:r w:rsidRPr="1623D873">
        <w:rPr>
          <w:rFonts w:ascii="Garamond" w:hAnsi="Garamond"/>
        </w:rPr>
        <w:t>If to Emory:</w:t>
      </w:r>
      <w:r>
        <w:tab/>
      </w:r>
      <w:r w:rsidRPr="1623D873">
        <w:rPr>
          <w:rFonts w:ascii="Garamond" w:hAnsi="Garamond"/>
        </w:rPr>
        <w:t>Emory University</w:t>
      </w:r>
    </w:p>
    <w:p w14:paraId="2A465721" w14:textId="53EEB121" w:rsidR="1E78BBB8" w:rsidRDefault="1E78BBB8" w:rsidP="1623D873">
      <w:pPr>
        <w:spacing w:line="259" w:lineRule="auto"/>
        <w:ind w:left="3960"/>
      </w:pPr>
      <w:permStart w:id="2000095435" w:edGrp="everyone"/>
      <w:r w:rsidRPr="1623D873">
        <w:rPr>
          <w:rFonts w:ascii="Garamond" w:hAnsi="Garamond"/>
        </w:rPr>
        <w:t>Department</w:t>
      </w:r>
      <w:r w:rsidR="004653C0">
        <w:rPr>
          <w:rFonts w:ascii="Garamond" w:hAnsi="Garamond"/>
        </w:rPr>
        <w:t xml:space="preserve">: </w:t>
      </w:r>
      <w:r w:rsidR="004653C0" w:rsidRPr="004653C0">
        <w:rPr>
          <w:rFonts w:ascii="Garamond" w:hAnsi="Garamond"/>
          <w:u w:val="single"/>
        </w:rPr>
        <w:tab/>
      </w:r>
      <w:r w:rsidR="004653C0" w:rsidRPr="004653C0">
        <w:rPr>
          <w:rFonts w:ascii="Garamond" w:hAnsi="Garamond"/>
          <w:u w:val="single"/>
        </w:rPr>
        <w:tab/>
      </w:r>
      <w:r w:rsidR="004653C0" w:rsidRPr="004653C0">
        <w:rPr>
          <w:rFonts w:ascii="Garamond" w:hAnsi="Garamond"/>
          <w:u w:val="single"/>
        </w:rPr>
        <w:tab/>
      </w:r>
    </w:p>
    <w:p w14:paraId="1384D397" w14:textId="501231A3" w:rsidR="00A62DA0" w:rsidRPr="00C2795C" w:rsidRDefault="1E78BBB8" w:rsidP="004865D1">
      <w:pPr>
        <w:ind w:left="3960"/>
        <w:rPr>
          <w:rFonts w:ascii="Garamond" w:hAnsi="Garamond"/>
        </w:rPr>
      </w:pPr>
      <w:r w:rsidRPr="1623D873">
        <w:rPr>
          <w:rFonts w:ascii="Garamond" w:hAnsi="Garamond"/>
        </w:rPr>
        <w:t>Street Address</w:t>
      </w:r>
      <w:r w:rsidR="004653C0" w:rsidRPr="004653C0">
        <w:rPr>
          <w:rFonts w:ascii="Garamond" w:hAnsi="Garamond"/>
          <w:u w:val="single"/>
        </w:rPr>
        <w:tab/>
      </w:r>
      <w:r w:rsidR="004653C0" w:rsidRPr="004653C0">
        <w:rPr>
          <w:rFonts w:ascii="Garamond" w:hAnsi="Garamond"/>
          <w:u w:val="single"/>
        </w:rPr>
        <w:tab/>
      </w:r>
      <w:r w:rsidR="004653C0" w:rsidRPr="004653C0">
        <w:rPr>
          <w:rFonts w:ascii="Garamond" w:hAnsi="Garamond"/>
          <w:u w:val="single"/>
        </w:rPr>
        <w:tab/>
      </w:r>
    </w:p>
    <w:p w14:paraId="69B60F2F" w14:textId="3DC04C89" w:rsidR="00A62DA0" w:rsidRPr="00C2795C" w:rsidRDefault="00A62DA0" w:rsidP="004865D1">
      <w:pPr>
        <w:ind w:left="3960"/>
        <w:rPr>
          <w:rFonts w:ascii="Garamond" w:hAnsi="Garamond"/>
        </w:rPr>
      </w:pPr>
      <w:r w:rsidRPr="1623D873">
        <w:rPr>
          <w:rFonts w:ascii="Garamond" w:hAnsi="Garamond"/>
        </w:rPr>
        <w:t xml:space="preserve">Atlanta, </w:t>
      </w:r>
      <w:r w:rsidR="004865D1" w:rsidRPr="1623D873">
        <w:rPr>
          <w:rFonts w:ascii="Garamond" w:hAnsi="Garamond"/>
        </w:rPr>
        <w:t>GA</w:t>
      </w:r>
      <w:r w:rsidRPr="1623D873">
        <w:rPr>
          <w:rFonts w:ascii="Garamond" w:hAnsi="Garamond"/>
        </w:rPr>
        <w:t xml:space="preserve"> </w:t>
      </w:r>
      <w:r w:rsidR="004653C0" w:rsidRPr="004653C0">
        <w:rPr>
          <w:rFonts w:ascii="Garamond" w:hAnsi="Garamond"/>
          <w:u w:val="single"/>
        </w:rPr>
        <w:tab/>
      </w:r>
      <w:r w:rsidR="004653C0" w:rsidRPr="004653C0">
        <w:rPr>
          <w:rFonts w:ascii="Garamond" w:hAnsi="Garamond"/>
          <w:u w:val="single"/>
        </w:rPr>
        <w:tab/>
      </w:r>
      <w:r w:rsidR="004653C0" w:rsidRPr="004653C0">
        <w:rPr>
          <w:rFonts w:ascii="Garamond" w:hAnsi="Garamond"/>
          <w:u w:val="single"/>
        </w:rPr>
        <w:tab/>
      </w:r>
    </w:p>
    <w:p w14:paraId="30EBBD87" w14:textId="6E2D1EB7" w:rsidR="78987F54" w:rsidRDefault="78987F54" w:rsidP="1623D873">
      <w:pPr>
        <w:ind w:left="3960"/>
        <w:rPr>
          <w:rFonts w:ascii="Garamond" w:hAnsi="Garamond"/>
        </w:rPr>
      </w:pPr>
      <w:r w:rsidRPr="1623D873">
        <w:rPr>
          <w:rFonts w:ascii="Garamond" w:hAnsi="Garamond"/>
        </w:rPr>
        <w:t xml:space="preserve">Email address: </w:t>
      </w:r>
      <w:r w:rsidR="004653C0" w:rsidRPr="004653C0">
        <w:rPr>
          <w:rFonts w:ascii="Garamond" w:hAnsi="Garamond"/>
          <w:u w:val="single"/>
        </w:rPr>
        <w:tab/>
      </w:r>
      <w:r w:rsidR="004653C0" w:rsidRPr="004653C0">
        <w:rPr>
          <w:rFonts w:ascii="Garamond" w:hAnsi="Garamond"/>
          <w:u w:val="single"/>
        </w:rPr>
        <w:tab/>
      </w:r>
      <w:r w:rsidR="004653C0" w:rsidRPr="004653C0">
        <w:rPr>
          <w:rFonts w:ascii="Garamond" w:hAnsi="Garamond"/>
          <w:u w:val="single"/>
        </w:rPr>
        <w:tab/>
      </w:r>
    </w:p>
    <w:p w14:paraId="08717B48" w14:textId="77777777" w:rsidR="00A62DA0" w:rsidRPr="00C2795C" w:rsidRDefault="00A62DA0" w:rsidP="004865D1">
      <w:pPr>
        <w:ind w:left="2160"/>
        <w:rPr>
          <w:rFonts w:ascii="Garamond" w:hAnsi="Garamond"/>
        </w:rPr>
      </w:pPr>
    </w:p>
    <w:permEnd w:id="2000095435"/>
    <w:p w14:paraId="049340A4" w14:textId="05797F22" w:rsidR="00A62DA0" w:rsidRPr="00C2795C" w:rsidRDefault="00A62DA0" w:rsidP="001D2E88">
      <w:pPr>
        <w:ind w:left="3960"/>
        <w:rPr>
          <w:rFonts w:ascii="Garamond" w:hAnsi="Garamond"/>
        </w:rPr>
      </w:pPr>
      <w:r w:rsidRPr="00C2795C">
        <w:rPr>
          <w:rFonts w:ascii="Garamond" w:hAnsi="Garamond"/>
        </w:rPr>
        <w:t>With a copy (which shall not constitute notice) to:</w:t>
      </w:r>
    </w:p>
    <w:p w14:paraId="202391FF" w14:textId="77777777" w:rsidR="00A62DA0" w:rsidRPr="00C2795C" w:rsidRDefault="00A62DA0" w:rsidP="004865D1">
      <w:pPr>
        <w:ind w:left="3960"/>
        <w:rPr>
          <w:rFonts w:ascii="Garamond" w:hAnsi="Garamond"/>
        </w:rPr>
      </w:pPr>
      <w:r w:rsidRPr="00C2795C">
        <w:rPr>
          <w:rFonts w:ascii="Garamond" w:hAnsi="Garamond"/>
        </w:rPr>
        <w:t>Office of the General Counsel</w:t>
      </w:r>
    </w:p>
    <w:p w14:paraId="3EB0F383" w14:textId="77777777" w:rsidR="001D2E88" w:rsidRPr="00C2795C" w:rsidRDefault="001D2E88" w:rsidP="004865D1">
      <w:pPr>
        <w:ind w:left="3960"/>
        <w:rPr>
          <w:rFonts w:ascii="Garamond" w:hAnsi="Garamond"/>
        </w:rPr>
      </w:pPr>
    </w:p>
    <w:p w14:paraId="0FA4A2E1" w14:textId="77777777" w:rsidR="00A62DA0" w:rsidRPr="00C2795C" w:rsidRDefault="00A62DA0" w:rsidP="004865D1">
      <w:pPr>
        <w:ind w:left="3960"/>
        <w:rPr>
          <w:rFonts w:ascii="Garamond" w:hAnsi="Garamond"/>
        </w:rPr>
      </w:pPr>
      <w:r w:rsidRPr="00C2795C">
        <w:rPr>
          <w:rFonts w:ascii="Garamond" w:hAnsi="Garamond"/>
        </w:rPr>
        <w:t xml:space="preserve">Emory University </w:t>
      </w:r>
    </w:p>
    <w:p w14:paraId="3A0950E7" w14:textId="77777777" w:rsidR="00A62DA0" w:rsidRPr="00C2795C" w:rsidRDefault="00A62DA0" w:rsidP="004865D1">
      <w:pPr>
        <w:ind w:left="3960"/>
        <w:rPr>
          <w:rFonts w:ascii="Garamond" w:hAnsi="Garamond"/>
        </w:rPr>
      </w:pPr>
      <w:r w:rsidRPr="00C2795C">
        <w:rPr>
          <w:rFonts w:ascii="Garamond" w:hAnsi="Garamond"/>
        </w:rPr>
        <w:t>201 Dowman Drive</w:t>
      </w:r>
    </w:p>
    <w:p w14:paraId="12718C7B" w14:textId="77777777" w:rsidR="00A62DA0" w:rsidRPr="00C2795C" w:rsidRDefault="00A62DA0" w:rsidP="004865D1">
      <w:pPr>
        <w:ind w:left="3960"/>
        <w:rPr>
          <w:rFonts w:ascii="Garamond" w:hAnsi="Garamond"/>
        </w:rPr>
      </w:pPr>
      <w:r w:rsidRPr="00C2795C">
        <w:rPr>
          <w:rFonts w:ascii="Garamond" w:hAnsi="Garamond"/>
        </w:rPr>
        <w:t>101 Administration Building</w:t>
      </w:r>
    </w:p>
    <w:p w14:paraId="29270701" w14:textId="6E164EE4" w:rsidR="00A62DA0" w:rsidRPr="00C2795C" w:rsidRDefault="00A62DA0" w:rsidP="004865D1">
      <w:pPr>
        <w:ind w:left="3960"/>
        <w:rPr>
          <w:rFonts w:ascii="Garamond" w:hAnsi="Garamond"/>
        </w:rPr>
      </w:pPr>
      <w:r w:rsidRPr="1623D873">
        <w:rPr>
          <w:rFonts w:ascii="Garamond" w:hAnsi="Garamond"/>
        </w:rPr>
        <w:t xml:space="preserve">Atlanta, </w:t>
      </w:r>
      <w:r w:rsidR="004865D1" w:rsidRPr="1623D873">
        <w:rPr>
          <w:rFonts w:ascii="Garamond" w:hAnsi="Garamond"/>
        </w:rPr>
        <w:t>GA</w:t>
      </w:r>
      <w:r w:rsidRPr="1623D873">
        <w:rPr>
          <w:rFonts w:ascii="Garamond" w:hAnsi="Garamond"/>
        </w:rPr>
        <w:t xml:space="preserve"> 30322</w:t>
      </w:r>
    </w:p>
    <w:p w14:paraId="4DDC43B6" w14:textId="693A4273" w:rsidR="1623D873" w:rsidRDefault="1623D873" w:rsidP="1623D873">
      <w:pPr>
        <w:ind w:left="3960"/>
        <w:rPr>
          <w:rFonts w:ascii="Garamond" w:hAnsi="Garamond"/>
        </w:rPr>
      </w:pPr>
    </w:p>
    <w:p w14:paraId="5C366BFC" w14:textId="156D5070" w:rsidR="0E113686" w:rsidRDefault="0E113686" w:rsidP="1623D873">
      <w:pPr>
        <w:ind w:left="3960"/>
        <w:rPr>
          <w:rFonts w:ascii="Garamond" w:hAnsi="Garamond"/>
        </w:rPr>
      </w:pPr>
      <w:r w:rsidRPr="1623D873">
        <w:rPr>
          <w:rFonts w:ascii="Garamond" w:hAnsi="Garamond"/>
        </w:rPr>
        <w:t>Emory University</w:t>
      </w:r>
    </w:p>
    <w:p w14:paraId="46496338" w14:textId="109FD59F" w:rsidR="0E113686" w:rsidRDefault="0E113686" w:rsidP="1623D873">
      <w:pPr>
        <w:ind w:left="3960"/>
        <w:rPr>
          <w:rFonts w:ascii="Garamond" w:hAnsi="Garamond"/>
        </w:rPr>
      </w:pPr>
      <w:r w:rsidRPr="1623D873">
        <w:rPr>
          <w:rFonts w:ascii="Garamond" w:hAnsi="Garamond"/>
        </w:rPr>
        <w:t>Contracts Administration</w:t>
      </w:r>
    </w:p>
    <w:p w14:paraId="1890B9AF" w14:textId="6E3075B1" w:rsidR="0E113686" w:rsidRDefault="0E113686" w:rsidP="1623D873">
      <w:pPr>
        <w:ind w:left="3960"/>
        <w:rPr>
          <w:rFonts w:ascii="Garamond" w:hAnsi="Garamond"/>
        </w:rPr>
      </w:pPr>
      <w:r w:rsidRPr="1623D873">
        <w:rPr>
          <w:rFonts w:ascii="Garamond" w:hAnsi="Garamond"/>
        </w:rPr>
        <w:t>1599 Clifton Road NE</w:t>
      </w:r>
    </w:p>
    <w:p w14:paraId="7304FA4D" w14:textId="342C0FF4" w:rsidR="0E113686" w:rsidRDefault="0E113686" w:rsidP="1623D873">
      <w:pPr>
        <w:ind w:left="3960"/>
        <w:rPr>
          <w:rFonts w:ascii="Garamond" w:hAnsi="Garamond"/>
        </w:rPr>
      </w:pPr>
      <w:r w:rsidRPr="1623D873">
        <w:rPr>
          <w:rFonts w:ascii="Garamond" w:hAnsi="Garamond"/>
        </w:rPr>
        <w:t>Atlanta, GA 30322</w:t>
      </w:r>
    </w:p>
    <w:p w14:paraId="71E817E3" w14:textId="6D68548E" w:rsidR="0E113686" w:rsidRDefault="0E113686" w:rsidP="1623D873">
      <w:pPr>
        <w:ind w:left="3960"/>
        <w:rPr>
          <w:rFonts w:ascii="Garamond" w:hAnsi="Garamond"/>
        </w:rPr>
      </w:pPr>
      <w:r w:rsidRPr="1623D873">
        <w:rPr>
          <w:rFonts w:ascii="Garamond" w:hAnsi="Garamond"/>
        </w:rPr>
        <w:t xml:space="preserve">Email address: </w:t>
      </w:r>
      <w:hyperlink r:id="rId11">
        <w:r w:rsidRPr="1623D873">
          <w:rPr>
            <w:rStyle w:val="Hyperlink"/>
            <w:rFonts w:ascii="Garamond" w:hAnsi="Garamond"/>
          </w:rPr>
          <w:t>sourcingandprocurement@emory.edu</w:t>
        </w:r>
      </w:hyperlink>
    </w:p>
    <w:p w14:paraId="59446D4E" w14:textId="77777777" w:rsidR="00A62DA0" w:rsidRPr="00C2795C" w:rsidRDefault="00A62DA0" w:rsidP="004865D1">
      <w:pPr>
        <w:ind w:left="2160"/>
        <w:rPr>
          <w:rFonts w:ascii="Garamond" w:hAnsi="Garamond"/>
        </w:rPr>
      </w:pPr>
    </w:p>
    <w:p w14:paraId="07783255" w14:textId="6C211417" w:rsidR="00A62DA0" w:rsidRPr="00C2795C" w:rsidRDefault="002543A5" w:rsidP="004865D1">
      <w:pPr>
        <w:ind w:left="2160"/>
        <w:rPr>
          <w:rFonts w:ascii="Garamond" w:hAnsi="Garamond"/>
        </w:rPr>
      </w:pPr>
      <w:r w:rsidRPr="00C2795C">
        <w:rPr>
          <w:rFonts w:ascii="Garamond" w:hAnsi="Garamond"/>
        </w:rPr>
        <w:t>If t</w:t>
      </w:r>
      <w:r w:rsidR="00A62DA0" w:rsidRPr="00C2795C">
        <w:rPr>
          <w:rFonts w:ascii="Garamond" w:hAnsi="Garamond"/>
        </w:rPr>
        <w:t>o Contractor:</w:t>
      </w:r>
      <w:r w:rsidR="00A62DA0" w:rsidRPr="00C2795C">
        <w:rPr>
          <w:rFonts w:ascii="Garamond" w:hAnsi="Garamond"/>
        </w:rPr>
        <w:tab/>
      </w:r>
      <w:permStart w:id="91584820" w:edGrp="everyone"/>
      <w:r w:rsidR="004865D1" w:rsidRPr="00C2795C">
        <w:rPr>
          <w:rFonts w:ascii="Garamond" w:hAnsi="Garamond"/>
        </w:rPr>
        <w:t>Contractor Name</w:t>
      </w:r>
    </w:p>
    <w:p w14:paraId="292F92B7" w14:textId="307463DB" w:rsidR="00A62DA0" w:rsidRPr="00C2795C" w:rsidRDefault="00A62DA0" w:rsidP="004865D1">
      <w:pPr>
        <w:ind w:left="3960"/>
        <w:rPr>
          <w:rFonts w:ascii="Garamond" w:hAnsi="Garamond"/>
        </w:rPr>
      </w:pPr>
      <w:r w:rsidRPr="00C2795C">
        <w:rPr>
          <w:rFonts w:ascii="Garamond" w:hAnsi="Garamond"/>
        </w:rPr>
        <w:t>Attn: _________________</w:t>
      </w:r>
    </w:p>
    <w:p w14:paraId="211C33ED" w14:textId="20226211" w:rsidR="00A62DA0" w:rsidRPr="00C2795C" w:rsidRDefault="00A62DA0" w:rsidP="004865D1">
      <w:pPr>
        <w:ind w:left="3960"/>
        <w:rPr>
          <w:rFonts w:ascii="Garamond" w:hAnsi="Garamond"/>
        </w:rPr>
      </w:pPr>
      <w:r w:rsidRPr="00C2795C">
        <w:rPr>
          <w:rFonts w:ascii="Garamond" w:hAnsi="Garamond"/>
        </w:rPr>
        <w:t>_____________________</w:t>
      </w:r>
    </w:p>
    <w:p w14:paraId="3656B9AB" w14:textId="33E088BC" w:rsidR="006E52DA" w:rsidRPr="00C2795C" w:rsidRDefault="00A62DA0" w:rsidP="004865D1">
      <w:pPr>
        <w:ind w:left="3960"/>
        <w:rPr>
          <w:rFonts w:ascii="Garamond" w:hAnsi="Garamond"/>
        </w:rPr>
      </w:pPr>
      <w:r w:rsidRPr="1623D873">
        <w:rPr>
          <w:rFonts w:ascii="Garamond" w:hAnsi="Garamond"/>
        </w:rPr>
        <w:t>_____________________</w:t>
      </w:r>
      <w:r>
        <w:tab/>
      </w:r>
    </w:p>
    <w:p w14:paraId="2B438714" w14:textId="1AA430B0" w:rsidR="1623D873" w:rsidRDefault="1623D873" w:rsidP="1623D873">
      <w:pPr>
        <w:ind w:left="3960"/>
        <w:rPr>
          <w:rFonts w:ascii="Garamond" w:hAnsi="Garamond"/>
        </w:rPr>
      </w:pPr>
    </w:p>
    <w:p w14:paraId="25E1754C" w14:textId="40D88A22" w:rsidR="1623D873" w:rsidRDefault="1623D873" w:rsidP="1623D873">
      <w:pPr>
        <w:ind w:left="3960"/>
        <w:rPr>
          <w:rFonts w:ascii="Garamond" w:hAnsi="Garamond"/>
        </w:rPr>
      </w:pPr>
    </w:p>
    <w:permEnd w:id="91584820"/>
    <w:p w14:paraId="76E774E4" w14:textId="474338B7" w:rsidR="48D1F2E1" w:rsidRDefault="3A933857" w:rsidP="0EF33997">
      <w:pPr>
        <w:tabs>
          <w:tab w:val="left" w:pos="0"/>
          <w:tab w:val="left" w:pos="720"/>
          <w:tab w:val="left" w:pos="1440"/>
        </w:tabs>
        <w:rPr>
          <w:rFonts w:ascii="Garamond" w:hAnsi="Garamond"/>
          <w:b/>
          <w:bCs/>
        </w:rPr>
      </w:pPr>
      <w:r w:rsidRPr="0EF33997">
        <w:rPr>
          <w:rFonts w:ascii="Garamond" w:hAnsi="Garamond"/>
          <w:b/>
          <w:bCs/>
        </w:rPr>
        <w:t>In the event of a confirmed or potential cybersecurity or data security breach/incident</w:t>
      </w:r>
      <w:r w:rsidR="48D1F2E1" w:rsidRPr="0EF33997">
        <w:rPr>
          <w:rFonts w:ascii="Garamond" w:hAnsi="Garamond"/>
          <w:b/>
          <w:bCs/>
        </w:rPr>
        <w:t>, notices</w:t>
      </w:r>
    </w:p>
    <w:p w14:paraId="42038EBB" w14:textId="54C1BD95" w:rsidR="48D1F2E1" w:rsidRDefault="5A1205B3" w:rsidP="0EF33997">
      <w:pPr>
        <w:tabs>
          <w:tab w:val="left" w:pos="0"/>
          <w:tab w:val="left" w:pos="720"/>
          <w:tab w:val="left" w:pos="1440"/>
        </w:tabs>
        <w:rPr>
          <w:rFonts w:ascii="Garamond" w:hAnsi="Garamond"/>
          <w:b/>
          <w:bCs/>
        </w:rPr>
      </w:pPr>
      <w:r w:rsidRPr="0EF33997">
        <w:rPr>
          <w:rFonts w:ascii="Garamond" w:hAnsi="Garamond"/>
          <w:b/>
          <w:bCs/>
        </w:rPr>
        <w:t>t</w:t>
      </w:r>
      <w:r w:rsidR="48D1F2E1" w:rsidRPr="0EF33997">
        <w:rPr>
          <w:rFonts w:ascii="Garamond" w:hAnsi="Garamond"/>
          <w:b/>
          <w:bCs/>
        </w:rPr>
        <w:t>o</w:t>
      </w:r>
      <w:r w:rsidR="229C4A61" w:rsidRPr="0EF33997">
        <w:rPr>
          <w:rFonts w:ascii="Garamond" w:hAnsi="Garamond"/>
          <w:b/>
          <w:bCs/>
        </w:rPr>
        <w:t xml:space="preserve"> </w:t>
      </w:r>
      <w:r w:rsidR="48D1F2E1" w:rsidRPr="0EF33997">
        <w:rPr>
          <w:rFonts w:ascii="Garamond" w:hAnsi="Garamond"/>
          <w:b/>
          <w:bCs/>
        </w:rPr>
        <w:t>Emory:</w:t>
      </w:r>
    </w:p>
    <w:p w14:paraId="3F5DE5BD" w14:textId="55C410DE" w:rsidR="48D1F2E1" w:rsidRDefault="48D1F2E1" w:rsidP="0EF33997">
      <w:pPr>
        <w:tabs>
          <w:tab w:val="left" w:pos="0"/>
          <w:tab w:val="left" w:pos="720"/>
          <w:tab w:val="left" w:pos="1440"/>
        </w:tabs>
        <w:rPr>
          <w:rFonts w:ascii="Garamond" w:hAnsi="Garamond"/>
        </w:rPr>
      </w:pPr>
      <w:r w:rsidRPr="0EF33997">
        <w:rPr>
          <w:rFonts w:ascii="Garamond" w:hAnsi="Garamond"/>
        </w:rPr>
        <w:t xml:space="preserve"> </w:t>
      </w:r>
    </w:p>
    <w:p w14:paraId="1CD93EBA" w14:textId="0A39052B" w:rsidR="48D1F2E1" w:rsidRDefault="48D1F2E1" w:rsidP="0EF33997">
      <w:pPr>
        <w:tabs>
          <w:tab w:val="left" w:pos="0"/>
          <w:tab w:val="left" w:pos="720"/>
          <w:tab w:val="left" w:pos="1440"/>
        </w:tabs>
        <w:ind w:left="1800" w:firstLine="0"/>
        <w:rPr>
          <w:rFonts w:ascii="Garamond" w:hAnsi="Garamond"/>
        </w:rPr>
      </w:pPr>
      <w:r w:rsidRPr="0EF33997">
        <w:rPr>
          <w:rFonts w:ascii="Garamond" w:hAnsi="Garamond"/>
        </w:rPr>
        <w:t>Attention: Office of General Counsel</w:t>
      </w:r>
    </w:p>
    <w:p w14:paraId="56134198" w14:textId="10D911CC" w:rsidR="48D1F2E1" w:rsidRDefault="48D1F2E1" w:rsidP="0EF33997">
      <w:pPr>
        <w:tabs>
          <w:tab w:val="left" w:pos="0"/>
          <w:tab w:val="left" w:pos="720"/>
          <w:tab w:val="left" w:pos="1440"/>
        </w:tabs>
        <w:ind w:left="1800" w:firstLine="0"/>
        <w:rPr>
          <w:rFonts w:ascii="Garamond" w:hAnsi="Garamond"/>
        </w:rPr>
      </w:pPr>
      <w:r w:rsidRPr="0EF33997">
        <w:rPr>
          <w:rFonts w:ascii="Garamond" w:hAnsi="Garamond"/>
        </w:rPr>
        <w:t xml:space="preserve">Address: </w:t>
      </w:r>
      <w:r w:rsidR="3A2DA8C9" w:rsidRPr="0EF33997">
        <w:rPr>
          <w:rFonts w:ascii="Garamond" w:hAnsi="Garamond"/>
        </w:rPr>
        <w:t xml:space="preserve">  </w:t>
      </w:r>
      <w:r w:rsidR="48B75DF4" w:rsidRPr="0EF33997">
        <w:rPr>
          <w:rFonts w:ascii="Garamond" w:hAnsi="Garamond"/>
        </w:rPr>
        <w:t xml:space="preserve"> </w:t>
      </w:r>
      <w:r w:rsidRPr="0EF33997">
        <w:rPr>
          <w:rFonts w:ascii="Garamond" w:hAnsi="Garamond"/>
        </w:rPr>
        <w:t>201 Dowman Drive</w:t>
      </w:r>
    </w:p>
    <w:p w14:paraId="01FD8A10" w14:textId="4B95D99A" w:rsidR="48D1F2E1" w:rsidRDefault="48D1F2E1" w:rsidP="0EF33997">
      <w:pPr>
        <w:tabs>
          <w:tab w:val="left" w:pos="0"/>
          <w:tab w:val="left" w:pos="720"/>
          <w:tab w:val="left" w:pos="1440"/>
        </w:tabs>
        <w:ind w:left="2160"/>
        <w:rPr>
          <w:rFonts w:ascii="Garamond" w:hAnsi="Garamond"/>
        </w:rPr>
      </w:pPr>
      <w:r w:rsidRPr="0EF33997">
        <w:rPr>
          <w:rFonts w:ascii="Garamond" w:hAnsi="Garamond"/>
        </w:rPr>
        <w:t xml:space="preserve">               </w:t>
      </w:r>
      <w:r w:rsidR="3C4A1084" w:rsidRPr="0EF33997">
        <w:rPr>
          <w:rFonts w:ascii="Garamond" w:hAnsi="Garamond"/>
        </w:rPr>
        <w:t xml:space="preserve">  </w:t>
      </w:r>
      <w:r w:rsidR="204A251E" w:rsidRPr="0EF33997">
        <w:rPr>
          <w:rFonts w:ascii="Garamond" w:hAnsi="Garamond"/>
        </w:rPr>
        <w:t>1</w:t>
      </w:r>
      <w:r w:rsidRPr="0EF33997">
        <w:rPr>
          <w:rFonts w:ascii="Garamond" w:hAnsi="Garamond"/>
        </w:rPr>
        <w:t>01 Administration Building</w:t>
      </w:r>
    </w:p>
    <w:p w14:paraId="27081F92" w14:textId="75706AF1" w:rsidR="48D1F2E1" w:rsidRDefault="48D1F2E1" w:rsidP="0EF33997">
      <w:pPr>
        <w:tabs>
          <w:tab w:val="left" w:pos="0"/>
          <w:tab w:val="left" w:pos="720"/>
          <w:tab w:val="left" w:pos="1440"/>
        </w:tabs>
        <w:rPr>
          <w:rFonts w:ascii="Garamond" w:hAnsi="Garamond"/>
        </w:rPr>
      </w:pPr>
      <w:r w:rsidRPr="0EF33997">
        <w:rPr>
          <w:rFonts w:ascii="Garamond" w:hAnsi="Garamond"/>
        </w:rPr>
        <w:t xml:space="preserve">               </w:t>
      </w:r>
      <w:r>
        <w:tab/>
      </w:r>
      <w:r>
        <w:tab/>
      </w:r>
      <w:r w:rsidR="6043E111" w:rsidRPr="0EF33997">
        <w:rPr>
          <w:rFonts w:ascii="Garamond" w:hAnsi="Garamond"/>
        </w:rPr>
        <w:t xml:space="preserve">         </w:t>
      </w:r>
      <w:r w:rsidR="25CE713C" w:rsidRPr="0EF33997">
        <w:rPr>
          <w:rFonts w:ascii="Garamond" w:hAnsi="Garamond"/>
        </w:rPr>
        <w:t xml:space="preserve">  </w:t>
      </w:r>
      <w:r w:rsidRPr="0EF33997">
        <w:rPr>
          <w:rFonts w:ascii="Garamond" w:hAnsi="Garamond"/>
        </w:rPr>
        <w:t>Atlanta, GA 30322</w:t>
      </w:r>
    </w:p>
    <w:p w14:paraId="396B5E8C" w14:textId="289826E9" w:rsidR="48D1F2E1" w:rsidRDefault="48D1F2E1" w:rsidP="0EF33997">
      <w:pPr>
        <w:tabs>
          <w:tab w:val="left" w:pos="0"/>
          <w:tab w:val="left" w:pos="720"/>
          <w:tab w:val="left" w:pos="1440"/>
        </w:tabs>
        <w:rPr>
          <w:rFonts w:ascii="Garamond" w:hAnsi="Garamond"/>
        </w:rPr>
      </w:pPr>
      <w:r w:rsidRPr="0EF33997">
        <w:rPr>
          <w:rFonts w:ascii="Garamond" w:hAnsi="Garamond"/>
        </w:rPr>
        <w:t xml:space="preserve"> </w:t>
      </w:r>
    </w:p>
    <w:p w14:paraId="7CCA9072" w14:textId="06966102" w:rsidR="48D1F2E1" w:rsidRDefault="48D1F2E1" w:rsidP="0EF33997">
      <w:pPr>
        <w:tabs>
          <w:tab w:val="left" w:pos="0"/>
          <w:tab w:val="left" w:pos="720"/>
          <w:tab w:val="left" w:pos="1440"/>
        </w:tabs>
        <w:rPr>
          <w:rFonts w:ascii="Garamond" w:hAnsi="Garamond"/>
        </w:rPr>
      </w:pPr>
      <w:r w:rsidRPr="0EF33997">
        <w:rPr>
          <w:rFonts w:ascii="Garamond" w:hAnsi="Garamond"/>
        </w:rPr>
        <w:t>With copies to:</w:t>
      </w:r>
    </w:p>
    <w:p w14:paraId="34B35613" w14:textId="625F434F" w:rsidR="48D1F2E1" w:rsidRDefault="48D1F2E1" w:rsidP="0EF33997">
      <w:pPr>
        <w:tabs>
          <w:tab w:val="left" w:pos="0"/>
          <w:tab w:val="left" w:pos="720"/>
          <w:tab w:val="left" w:pos="1440"/>
        </w:tabs>
        <w:rPr>
          <w:rFonts w:ascii="Garamond" w:hAnsi="Garamond"/>
        </w:rPr>
      </w:pPr>
      <w:r w:rsidRPr="0EF33997">
        <w:rPr>
          <w:rFonts w:ascii="Garamond" w:hAnsi="Garamond"/>
        </w:rPr>
        <w:t xml:space="preserve"> </w:t>
      </w:r>
    </w:p>
    <w:p w14:paraId="658F2790" w14:textId="4BE34B8F" w:rsidR="48D1F2E1" w:rsidRDefault="48D1F2E1" w:rsidP="0EF33997">
      <w:pPr>
        <w:tabs>
          <w:tab w:val="left" w:pos="0"/>
          <w:tab w:val="left" w:pos="720"/>
          <w:tab w:val="left" w:pos="1440"/>
        </w:tabs>
        <w:ind w:left="1800" w:firstLine="0"/>
        <w:rPr>
          <w:rFonts w:ascii="Garamond" w:hAnsi="Garamond"/>
        </w:rPr>
      </w:pPr>
      <w:r w:rsidRPr="0EF33997">
        <w:rPr>
          <w:rFonts w:ascii="Garamond" w:hAnsi="Garamond"/>
        </w:rPr>
        <w:lastRenderedPageBreak/>
        <w:t>Attention: Office of Information Technology</w:t>
      </w:r>
    </w:p>
    <w:p w14:paraId="2B664C83" w14:textId="0BB63DC9" w:rsidR="48D1F2E1" w:rsidRDefault="48D1F2E1" w:rsidP="0EF33997">
      <w:pPr>
        <w:tabs>
          <w:tab w:val="left" w:pos="0"/>
          <w:tab w:val="left" w:pos="720"/>
          <w:tab w:val="left" w:pos="1440"/>
        </w:tabs>
        <w:ind w:left="2160"/>
        <w:rPr>
          <w:rFonts w:ascii="Garamond" w:hAnsi="Garamond"/>
        </w:rPr>
      </w:pPr>
      <w:r w:rsidRPr="0EF33997">
        <w:rPr>
          <w:rFonts w:ascii="Garamond" w:hAnsi="Garamond"/>
        </w:rPr>
        <w:t xml:space="preserve">Address: </w:t>
      </w:r>
      <w:r w:rsidR="0C8E2FBB" w:rsidRPr="0EF33997">
        <w:rPr>
          <w:rFonts w:ascii="Garamond" w:hAnsi="Garamond"/>
        </w:rPr>
        <w:t xml:space="preserve">  </w:t>
      </w:r>
      <w:r w:rsidR="47FAB801" w:rsidRPr="0EF33997">
        <w:rPr>
          <w:rFonts w:ascii="Garamond" w:hAnsi="Garamond"/>
        </w:rPr>
        <w:t xml:space="preserve"> </w:t>
      </w:r>
      <w:r w:rsidRPr="0EF33997">
        <w:rPr>
          <w:rFonts w:ascii="Garamond" w:hAnsi="Garamond"/>
        </w:rPr>
        <w:t>1599 Clifton Drive</w:t>
      </w:r>
    </w:p>
    <w:p w14:paraId="46FA117F" w14:textId="60C74E10" w:rsidR="48D1F2E1" w:rsidRDefault="48D1F2E1" w:rsidP="0EF33997">
      <w:pPr>
        <w:tabs>
          <w:tab w:val="left" w:pos="0"/>
          <w:tab w:val="left" w:pos="720"/>
          <w:tab w:val="left" w:pos="1440"/>
        </w:tabs>
        <w:ind w:left="2160"/>
        <w:rPr>
          <w:rFonts w:ascii="Garamond" w:hAnsi="Garamond"/>
        </w:rPr>
      </w:pPr>
      <w:r w:rsidRPr="0EF33997">
        <w:rPr>
          <w:rFonts w:ascii="Garamond" w:hAnsi="Garamond"/>
        </w:rPr>
        <w:t xml:space="preserve">               </w:t>
      </w:r>
      <w:r w:rsidR="503CAC0A" w:rsidRPr="0EF33997">
        <w:rPr>
          <w:rFonts w:ascii="Garamond" w:hAnsi="Garamond"/>
        </w:rPr>
        <w:t xml:space="preserve"> </w:t>
      </w:r>
      <w:r w:rsidR="4CB6EA88" w:rsidRPr="0EF33997">
        <w:rPr>
          <w:rFonts w:ascii="Garamond" w:hAnsi="Garamond"/>
        </w:rPr>
        <w:t xml:space="preserve"> </w:t>
      </w:r>
      <w:r w:rsidRPr="0EF33997">
        <w:rPr>
          <w:rFonts w:ascii="Garamond" w:hAnsi="Garamond"/>
        </w:rPr>
        <w:t>Atlanta, GA 30322</w:t>
      </w:r>
    </w:p>
    <w:p w14:paraId="568D65EA" w14:textId="7B9E5F30" w:rsidR="48D1F2E1" w:rsidRDefault="48D1F2E1" w:rsidP="0EF33997">
      <w:pPr>
        <w:tabs>
          <w:tab w:val="left" w:pos="0"/>
          <w:tab w:val="left" w:pos="720"/>
          <w:tab w:val="left" w:pos="1440"/>
        </w:tabs>
        <w:ind w:left="2160"/>
        <w:rPr>
          <w:rFonts w:ascii="Garamond" w:hAnsi="Garamond"/>
        </w:rPr>
      </w:pPr>
      <w:r w:rsidRPr="0EF33997">
        <w:rPr>
          <w:rFonts w:ascii="Garamond" w:hAnsi="Garamond"/>
        </w:rPr>
        <w:t xml:space="preserve">Email:     </w:t>
      </w:r>
      <w:r w:rsidR="09B1B2E3" w:rsidRPr="0EF33997">
        <w:rPr>
          <w:rFonts w:ascii="Garamond" w:hAnsi="Garamond"/>
        </w:rPr>
        <w:t xml:space="preserve"> </w:t>
      </w:r>
      <w:r w:rsidR="4CB6EA88" w:rsidRPr="0EF33997">
        <w:rPr>
          <w:rFonts w:ascii="Garamond" w:hAnsi="Garamond"/>
        </w:rPr>
        <w:t xml:space="preserve"> </w:t>
      </w:r>
      <w:hyperlink r:id="rId12">
        <w:r w:rsidR="09B1B2E3" w:rsidRPr="0EF33997">
          <w:rPr>
            <w:rStyle w:val="Hyperlink"/>
            <w:rFonts w:ascii="Garamond" w:hAnsi="Garamond"/>
          </w:rPr>
          <w:t>security@emory.edu</w:t>
        </w:r>
      </w:hyperlink>
      <w:r w:rsidR="09B1B2E3" w:rsidRPr="0EF33997">
        <w:rPr>
          <w:rFonts w:ascii="Garamond" w:hAnsi="Garamond"/>
        </w:rPr>
        <w:t xml:space="preserve"> </w:t>
      </w:r>
    </w:p>
    <w:p w14:paraId="78C8B3F1" w14:textId="7261772D" w:rsidR="48D1F2E1" w:rsidRDefault="48D1F2E1" w:rsidP="0EF33997">
      <w:pPr>
        <w:tabs>
          <w:tab w:val="left" w:pos="0"/>
          <w:tab w:val="left" w:pos="720"/>
          <w:tab w:val="left" w:pos="1440"/>
        </w:tabs>
        <w:ind w:left="2160"/>
        <w:rPr>
          <w:rFonts w:ascii="Garamond" w:hAnsi="Garamond"/>
        </w:rPr>
      </w:pPr>
      <w:r w:rsidRPr="0EF33997">
        <w:rPr>
          <w:rFonts w:ascii="Garamond" w:hAnsi="Garamond"/>
        </w:rPr>
        <w:t xml:space="preserve"> </w:t>
      </w:r>
    </w:p>
    <w:p w14:paraId="5C259719" w14:textId="313DD061" w:rsidR="48D1F2E1" w:rsidRDefault="48D1F2E1" w:rsidP="0EF33997">
      <w:pPr>
        <w:tabs>
          <w:tab w:val="left" w:pos="0"/>
          <w:tab w:val="left" w:pos="720"/>
          <w:tab w:val="left" w:pos="1440"/>
        </w:tabs>
        <w:ind w:left="2160"/>
        <w:rPr>
          <w:rFonts w:ascii="Garamond" w:hAnsi="Garamond"/>
        </w:rPr>
      </w:pPr>
      <w:r w:rsidRPr="0EF33997">
        <w:rPr>
          <w:rFonts w:ascii="Garamond" w:hAnsi="Garamond"/>
        </w:rPr>
        <w:t xml:space="preserve">Attention: </w:t>
      </w:r>
      <w:r w:rsidR="5B9E7997" w:rsidRPr="0EF33997">
        <w:rPr>
          <w:rFonts w:ascii="Garamond" w:hAnsi="Garamond"/>
        </w:rPr>
        <w:t xml:space="preserve"> </w:t>
      </w:r>
      <w:r w:rsidRPr="0EF33997">
        <w:rPr>
          <w:rFonts w:ascii="Garamond" w:hAnsi="Garamond"/>
        </w:rPr>
        <w:t>Office of Compliance</w:t>
      </w:r>
    </w:p>
    <w:p w14:paraId="7AB8BCB9" w14:textId="433FC769" w:rsidR="48D1F2E1" w:rsidRDefault="48D1F2E1" w:rsidP="0EF33997">
      <w:pPr>
        <w:tabs>
          <w:tab w:val="left" w:pos="0"/>
          <w:tab w:val="left" w:pos="720"/>
          <w:tab w:val="left" w:pos="1440"/>
        </w:tabs>
        <w:ind w:left="2160"/>
        <w:rPr>
          <w:rFonts w:ascii="Garamond" w:hAnsi="Garamond"/>
        </w:rPr>
      </w:pPr>
      <w:r w:rsidRPr="0EF33997">
        <w:rPr>
          <w:rFonts w:ascii="Garamond" w:hAnsi="Garamond"/>
        </w:rPr>
        <w:t xml:space="preserve">Address:   </w:t>
      </w:r>
      <w:r w:rsidR="29588E7B" w:rsidRPr="0EF33997">
        <w:rPr>
          <w:rFonts w:ascii="Garamond" w:hAnsi="Garamond"/>
        </w:rPr>
        <w:t xml:space="preserve"> </w:t>
      </w:r>
      <w:r w:rsidRPr="0EF33997">
        <w:rPr>
          <w:rFonts w:ascii="Garamond" w:hAnsi="Garamond"/>
        </w:rPr>
        <w:t>1599 Clifton Drive</w:t>
      </w:r>
    </w:p>
    <w:p w14:paraId="1EE1A065" w14:textId="638151DF" w:rsidR="48D1F2E1" w:rsidRDefault="48D1F2E1" w:rsidP="0EF33997">
      <w:pPr>
        <w:tabs>
          <w:tab w:val="left" w:pos="0"/>
          <w:tab w:val="left" w:pos="720"/>
          <w:tab w:val="left" w:pos="1440"/>
        </w:tabs>
        <w:ind w:left="2160"/>
        <w:rPr>
          <w:rFonts w:ascii="Garamond" w:hAnsi="Garamond"/>
        </w:rPr>
      </w:pPr>
      <w:r w:rsidRPr="0EF33997">
        <w:rPr>
          <w:rFonts w:ascii="Garamond" w:hAnsi="Garamond"/>
        </w:rPr>
        <w:t xml:space="preserve">                 Atlanta, GA 30322</w:t>
      </w:r>
    </w:p>
    <w:p w14:paraId="4D0F9325" w14:textId="0ED9470E" w:rsidR="1623D873" w:rsidRDefault="48D1F2E1" w:rsidP="0EF33997">
      <w:pPr>
        <w:tabs>
          <w:tab w:val="left" w:pos="0"/>
          <w:tab w:val="left" w:pos="720"/>
          <w:tab w:val="left" w:pos="1440"/>
        </w:tabs>
        <w:ind w:left="2160"/>
        <w:rPr>
          <w:rFonts w:ascii="Garamond" w:hAnsi="Garamond"/>
        </w:rPr>
      </w:pPr>
      <w:r w:rsidRPr="0EF33997">
        <w:rPr>
          <w:rFonts w:ascii="Garamond" w:hAnsi="Garamond"/>
        </w:rPr>
        <w:t xml:space="preserve">Email:      </w:t>
      </w:r>
      <w:r w:rsidR="6CEA772B" w:rsidRPr="0EF33997">
        <w:rPr>
          <w:rFonts w:ascii="Garamond" w:hAnsi="Garamond"/>
        </w:rPr>
        <w:t xml:space="preserve"> </w:t>
      </w:r>
      <w:hyperlink r:id="rId13">
        <w:r w:rsidR="6CEA772B" w:rsidRPr="0EF33997">
          <w:rPr>
            <w:rStyle w:val="Hyperlink"/>
            <w:rFonts w:ascii="Garamond" w:hAnsi="Garamond"/>
          </w:rPr>
          <w:t>privacy@emory.edu</w:t>
        </w:r>
      </w:hyperlink>
      <w:r w:rsidR="6CEA772B" w:rsidRPr="0EF33997">
        <w:rPr>
          <w:rFonts w:ascii="Garamond" w:hAnsi="Garamond"/>
        </w:rPr>
        <w:t xml:space="preserve"> </w:t>
      </w:r>
    </w:p>
    <w:p w14:paraId="48F0AC86" w14:textId="60C4689E" w:rsidR="0EF33997" w:rsidRDefault="0EF33997" w:rsidP="0EF33997">
      <w:pPr>
        <w:tabs>
          <w:tab w:val="left" w:pos="0"/>
          <w:tab w:val="left" w:pos="720"/>
          <w:tab w:val="left" w:pos="1440"/>
        </w:tabs>
        <w:ind w:left="2160"/>
        <w:rPr>
          <w:rFonts w:ascii="Garamond" w:hAnsi="Garamond"/>
        </w:rPr>
      </w:pPr>
    </w:p>
    <w:p w14:paraId="6DB22538" w14:textId="77777777" w:rsidR="00C55DE3" w:rsidRPr="00C2795C" w:rsidRDefault="00C55DE3" w:rsidP="00D232B6">
      <w:pPr>
        <w:ind w:left="1080" w:firstLine="0"/>
        <w:rPr>
          <w:rFonts w:ascii="Garamond" w:hAnsi="Garamond"/>
        </w:rPr>
      </w:pPr>
      <w:r w:rsidRPr="00C2795C">
        <w:rPr>
          <w:rFonts w:ascii="Garamond" w:hAnsi="Garamond"/>
        </w:rPr>
        <w:t>or to such other person and address as either party may designate in writing.</w:t>
      </w:r>
    </w:p>
    <w:p w14:paraId="049F31CB" w14:textId="77777777" w:rsidR="00C55DE3" w:rsidRPr="00C2795C" w:rsidRDefault="00C55DE3" w:rsidP="00D232B6">
      <w:pPr>
        <w:pStyle w:val="ListParagraph"/>
        <w:ind w:left="360" w:firstLine="0"/>
        <w:rPr>
          <w:rFonts w:ascii="Garamond" w:hAnsi="Garamond"/>
        </w:rPr>
      </w:pPr>
    </w:p>
    <w:p w14:paraId="08E4155E" w14:textId="21EEC076" w:rsidR="00C55DE3" w:rsidRPr="00C2795C" w:rsidRDefault="004245B1" w:rsidP="00D232B6">
      <w:pPr>
        <w:ind w:left="1080"/>
        <w:rPr>
          <w:rFonts w:ascii="Garamond" w:hAnsi="Garamond"/>
        </w:rPr>
      </w:pPr>
      <w:r w:rsidRPr="00C2795C">
        <w:rPr>
          <w:rFonts w:ascii="Garamond" w:hAnsi="Garamond"/>
          <w:b/>
        </w:rPr>
        <w:t>F.</w:t>
      </w:r>
      <w:r w:rsidR="001D2E88" w:rsidRPr="00C2795C">
        <w:rPr>
          <w:rFonts w:ascii="Garamond" w:hAnsi="Garamond"/>
          <w:b/>
        </w:rPr>
        <w:tab/>
      </w:r>
      <w:r w:rsidR="00C55DE3" w:rsidRPr="00C2795C">
        <w:rPr>
          <w:rFonts w:ascii="Garamond" w:eastAsia="Times New Roman" w:hAnsi="Garamond"/>
          <w:b/>
          <w:u w:val="single"/>
        </w:rPr>
        <w:t>Effect of Invalidity</w:t>
      </w:r>
      <w:r w:rsidR="00C55DE3" w:rsidRPr="00C2795C">
        <w:rPr>
          <w:rFonts w:ascii="Garamond" w:hAnsi="Garamond"/>
          <w:b/>
        </w:rPr>
        <w:t>.</w:t>
      </w:r>
      <w:r w:rsidR="00C55DE3" w:rsidRPr="00C2795C">
        <w:rPr>
          <w:rFonts w:ascii="Garamond" w:hAnsi="Garamond"/>
        </w:rPr>
        <w:t xml:space="preserve">  Should any part or provision of this Agreement, for any reason, be declared invalid or illegal, such invalidity or illegality shall not affect the validity of any remaining portion, which remaining portion shall remain in force and effect as if this Agreement had been executed with the invalid or illegal portions thereof eliminated.</w:t>
      </w:r>
    </w:p>
    <w:p w14:paraId="53128261" w14:textId="61541F73" w:rsidR="00D71F93" w:rsidRPr="00C2795C" w:rsidRDefault="003E42B2" w:rsidP="1623D873">
      <w:pPr>
        <w:ind w:left="1080"/>
        <w:rPr>
          <w:rFonts w:ascii="Garamond" w:eastAsia="Times New Roman" w:hAnsi="Garamond"/>
          <w:b/>
          <w:bCs/>
        </w:rPr>
      </w:pPr>
      <w:r w:rsidRPr="1623D873">
        <w:rPr>
          <w:rFonts w:ascii="Garamond" w:eastAsia="Times New Roman" w:hAnsi="Garamond"/>
          <w:b/>
          <w:bCs/>
        </w:rPr>
        <w:t>G.</w:t>
      </w:r>
      <w:r>
        <w:tab/>
      </w:r>
      <w:r w:rsidR="00C55DE3" w:rsidRPr="1623D873">
        <w:rPr>
          <w:rFonts w:ascii="Garamond" w:eastAsia="Times New Roman" w:hAnsi="Garamond"/>
          <w:b/>
          <w:bCs/>
          <w:u w:val="single"/>
        </w:rPr>
        <w:t>Applicable Law</w:t>
      </w:r>
      <w:r w:rsidR="00C55DE3" w:rsidRPr="1623D873">
        <w:rPr>
          <w:rFonts w:ascii="Garamond" w:eastAsia="Times New Roman" w:hAnsi="Garamond"/>
          <w:b/>
          <w:bCs/>
        </w:rPr>
        <w:t>.</w:t>
      </w:r>
      <w:r w:rsidR="00C55DE3" w:rsidRPr="1623D873">
        <w:rPr>
          <w:rFonts w:ascii="Garamond" w:hAnsi="Garamond"/>
        </w:rPr>
        <w:t xml:space="preserve">  </w:t>
      </w:r>
      <w:r w:rsidR="009236F9" w:rsidRPr="1623D873">
        <w:rPr>
          <w:rFonts w:ascii="Garamond" w:hAnsi="Garamond"/>
        </w:rPr>
        <w:t>This Agreement, and any claim, action, suit, proceeding or dispute arising out of or in connection with this Agreement, shall in all respects be governed by, and interpreted in accordance with, the substantive laws of the State of Georgia, without regard to the conflicts of laws provision thereof.  Any action or proceeding brought by either party to enforce its rights under this Agreement shall be brought exclusively in any state or superior court of competent jurisdiction located in the County of Fulton, State of Georgia, USA or in federal court in the Northern District of Georgia.</w:t>
      </w:r>
    </w:p>
    <w:p w14:paraId="1E5F209E" w14:textId="435E8F32" w:rsidR="1623D873" w:rsidRDefault="1623D873" w:rsidP="1623D873">
      <w:pPr>
        <w:ind w:left="1080"/>
        <w:rPr>
          <w:rFonts w:ascii="Garamond" w:hAnsi="Garamond"/>
        </w:rPr>
      </w:pPr>
    </w:p>
    <w:p w14:paraId="62486C05" w14:textId="6A4C951D" w:rsidR="00D71F93" w:rsidRPr="00C2795C" w:rsidRDefault="000B7619" w:rsidP="00D232B6">
      <w:pPr>
        <w:ind w:left="1080"/>
        <w:rPr>
          <w:rFonts w:ascii="Garamond" w:hAnsi="Garamond"/>
        </w:rPr>
      </w:pPr>
      <w:r w:rsidRPr="1623D873">
        <w:rPr>
          <w:rFonts w:ascii="Garamond" w:eastAsia="Times New Roman" w:hAnsi="Garamond"/>
          <w:b/>
          <w:bCs/>
        </w:rPr>
        <w:t>H.</w:t>
      </w:r>
      <w:r w:rsidRPr="1623D873">
        <w:rPr>
          <w:rFonts w:ascii="Garamond" w:hAnsi="Garamond"/>
        </w:rPr>
        <w:t xml:space="preserve"> </w:t>
      </w:r>
      <w:r w:rsidRPr="1623D873">
        <w:rPr>
          <w:rFonts w:ascii="Garamond" w:hAnsi="Garamond"/>
          <w:b/>
          <w:bCs/>
          <w:u w:val="single"/>
        </w:rPr>
        <w:t xml:space="preserve">Compliance </w:t>
      </w:r>
      <w:r w:rsidR="007E2A39" w:rsidRPr="1623D873">
        <w:rPr>
          <w:rFonts w:ascii="Garamond" w:hAnsi="Garamond"/>
          <w:b/>
          <w:bCs/>
          <w:u w:val="single"/>
        </w:rPr>
        <w:t>with</w:t>
      </w:r>
      <w:r w:rsidRPr="1623D873">
        <w:rPr>
          <w:rFonts w:ascii="Garamond" w:hAnsi="Garamond"/>
          <w:b/>
          <w:bCs/>
          <w:u w:val="single"/>
        </w:rPr>
        <w:t xml:space="preserve"> The Laws</w:t>
      </w:r>
      <w:r w:rsidRPr="1623D873">
        <w:rPr>
          <w:rFonts w:ascii="Garamond" w:hAnsi="Garamond"/>
        </w:rPr>
        <w:t>.</w:t>
      </w:r>
    </w:p>
    <w:p w14:paraId="0AEF119E" w14:textId="2EC1CDE0" w:rsidR="00D773AA" w:rsidRPr="00C2795C" w:rsidRDefault="00D773AA" w:rsidP="00D773AA">
      <w:pPr>
        <w:pStyle w:val="ListParagraph"/>
        <w:numPr>
          <w:ilvl w:val="0"/>
          <w:numId w:val="14"/>
        </w:numPr>
        <w:overflowPunct w:val="0"/>
        <w:autoSpaceDE w:val="0"/>
        <w:autoSpaceDN w:val="0"/>
        <w:adjustRightInd w:val="0"/>
        <w:textAlignment w:val="baseline"/>
        <w:rPr>
          <w:rFonts w:ascii="Garamond" w:hAnsi="Garamond"/>
          <w:color w:val="000000"/>
        </w:rPr>
      </w:pPr>
      <w:r w:rsidRPr="00C2795C">
        <w:rPr>
          <w:rFonts w:ascii="Garamond" w:hAnsi="Garamond"/>
          <w:b/>
          <w:bCs/>
          <w:color w:val="000000" w:themeColor="text1"/>
          <w:u w:val="single"/>
        </w:rPr>
        <w:t>Supplier Engagement Program</w:t>
      </w:r>
      <w:r w:rsidRPr="00C2795C">
        <w:rPr>
          <w:rFonts w:ascii="Garamond" w:hAnsi="Garamond"/>
          <w:b/>
          <w:bCs/>
          <w:color w:val="000000" w:themeColor="text1"/>
        </w:rPr>
        <w:t>.</w:t>
      </w:r>
      <w:r w:rsidRPr="00C2795C">
        <w:rPr>
          <w:rFonts w:ascii="Garamond" w:hAnsi="Garamond"/>
          <w:color w:val="000000" w:themeColor="text1"/>
        </w:rPr>
        <w:t xml:space="preserve"> Emory maintains a Supplier Engagement Program as part of its efforts to increase access to all qualified small, veteran, and disabled suppliers that align with Emory’s vision and mission.  Emory accomplishes this through the use of “certified” primary and second-tier suppliers, (subcontractors to a primary Contractor). Primary Contractors and subcontractors are expected to work with Emory to develop programs and reports capable of describing their current use of classified suppliers when providing product or services to Emory under this Agreement. Contractor agrees to work with Emory and submit, upon request, plans and reports that provide the following:</w:t>
      </w:r>
    </w:p>
    <w:p w14:paraId="1083972B" w14:textId="77777777" w:rsidR="00D773AA" w:rsidRPr="00C2795C" w:rsidRDefault="00D773AA" w:rsidP="00D773AA">
      <w:pPr>
        <w:overflowPunct w:val="0"/>
        <w:autoSpaceDE w:val="0"/>
        <w:autoSpaceDN w:val="0"/>
        <w:adjustRightInd w:val="0"/>
        <w:textAlignment w:val="baseline"/>
        <w:rPr>
          <w:rFonts w:ascii="Garamond" w:hAnsi="Garamond"/>
          <w:color w:val="000000"/>
        </w:rPr>
      </w:pPr>
    </w:p>
    <w:p w14:paraId="234B0C03" w14:textId="77777777" w:rsidR="00D773AA" w:rsidRPr="00C2795C" w:rsidRDefault="00D773AA" w:rsidP="00D773AA">
      <w:pPr>
        <w:numPr>
          <w:ilvl w:val="0"/>
          <w:numId w:val="26"/>
        </w:numPr>
        <w:overflowPunct w:val="0"/>
        <w:autoSpaceDE w:val="0"/>
        <w:autoSpaceDN w:val="0"/>
        <w:adjustRightInd w:val="0"/>
        <w:spacing w:line="276" w:lineRule="auto"/>
        <w:jc w:val="left"/>
        <w:textAlignment w:val="baseline"/>
        <w:rPr>
          <w:rFonts w:ascii="Garamond" w:hAnsi="Garamond"/>
          <w:color w:val="000000"/>
        </w:rPr>
      </w:pPr>
      <w:r w:rsidRPr="00C2795C">
        <w:rPr>
          <w:rFonts w:ascii="Garamond" w:hAnsi="Garamond"/>
          <w:color w:val="000000"/>
        </w:rPr>
        <w:t xml:space="preserve">Classifications and categories of supplier(s) currently providing products to Contractor. </w:t>
      </w:r>
    </w:p>
    <w:p w14:paraId="11189C32" w14:textId="77777777" w:rsidR="00D773AA" w:rsidRPr="00C2795C" w:rsidRDefault="00D773AA" w:rsidP="00D773AA">
      <w:pPr>
        <w:numPr>
          <w:ilvl w:val="0"/>
          <w:numId w:val="26"/>
        </w:numPr>
        <w:overflowPunct w:val="0"/>
        <w:autoSpaceDE w:val="0"/>
        <w:autoSpaceDN w:val="0"/>
        <w:adjustRightInd w:val="0"/>
        <w:spacing w:line="276" w:lineRule="auto"/>
        <w:jc w:val="left"/>
        <w:textAlignment w:val="baseline"/>
        <w:rPr>
          <w:rFonts w:ascii="Garamond" w:hAnsi="Garamond"/>
          <w:color w:val="000000"/>
        </w:rPr>
      </w:pPr>
      <w:r w:rsidRPr="00C2795C">
        <w:rPr>
          <w:rFonts w:ascii="Garamond" w:hAnsi="Garamond"/>
          <w:color w:val="000000"/>
        </w:rPr>
        <w:t xml:space="preserve">The availability and use of any local second-tier suppliers. </w:t>
      </w:r>
    </w:p>
    <w:p w14:paraId="72ADA710" w14:textId="5CC5E74B" w:rsidR="00D773AA" w:rsidRPr="00C2795C" w:rsidRDefault="00D773AA" w:rsidP="00D773AA">
      <w:pPr>
        <w:numPr>
          <w:ilvl w:val="0"/>
          <w:numId w:val="26"/>
        </w:numPr>
        <w:rPr>
          <w:rFonts w:ascii="Garamond" w:eastAsia="Garamond" w:hAnsi="Garamond" w:cs="Garamond"/>
        </w:rPr>
      </w:pPr>
      <w:r w:rsidRPr="00C2795C">
        <w:rPr>
          <w:rFonts w:ascii="Garamond" w:hAnsi="Garamond"/>
          <w:color w:val="000000"/>
        </w:rPr>
        <w:t>Purchases made from all second-tier suppliers for products being delivered to Emory.</w:t>
      </w:r>
    </w:p>
    <w:p w14:paraId="2E9D1F48" w14:textId="77777777" w:rsidR="00D773AA" w:rsidRPr="00C2795C" w:rsidRDefault="00D773AA" w:rsidP="00D773AA">
      <w:pPr>
        <w:ind w:left="1440" w:firstLine="0"/>
        <w:rPr>
          <w:rFonts w:ascii="Garamond" w:eastAsia="Garamond" w:hAnsi="Garamond" w:cs="Garamond"/>
        </w:rPr>
      </w:pPr>
    </w:p>
    <w:p w14:paraId="1258632D" w14:textId="59E47A57" w:rsidR="0079532D" w:rsidRPr="00C2795C" w:rsidRDefault="00E109EE" w:rsidP="40E5E18D">
      <w:pPr>
        <w:numPr>
          <w:ilvl w:val="0"/>
          <w:numId w:val="14"/>
        </w:numPr>
        <w:rPr>
          <w:rFonts w:ascii="Garamond" w:eastAsia="Garamond" w:hAnsi="Garamond" w:cs="Garamond"/>
        </w:rPr>
      </w:pPr>
      <w:bookmarkStart w:id="7" w:name="_Hlk210038696"/>
      <w:r w:rsidRPr="00C2795C">
        <w:rPr>
          <w:rFonts w:ascii="Garamond" w:eastAsia="Times New Roman" w:hAnsi="Garamond"/>
          <w:b/>
          <w:bCs/>
          <w:u w:val="single"/>
        </w:rPr>
        <w:t>Equal Opportunity</w:t>
      </w:r>
      <w:r w:rsidRPr="00C2795C">
        <w:rPr>
          <w:rFonts w:ascii="Garamond" w:eastAsia="Times New Roman" w:hAnsi="Garamond"/>
        </w:rPr>
        <w:t xml:space="preserve">. </w:t>
      </w:r>
      <w:r w:rsidR="5A3D59E8" w:rsidRPr="00C2795C">
        <w:rPr>
          <w:rFonts w:ascii="Garamond" w:eastAsia="Times New Roman" w:hAnsi="Garamond"/>
          <w:b/>
          <w:bCs/>
          <w:color w:val="000000" w:themeColor="text1"/>
          <w:sz w:val="24"/>
          <w:szCs w:val="24"/>
        </w:rPr>
        <w:t xml:space="preserve">Emory University is an equal opportunity employer and federal contractor or subcontractor.  Consequently, the parties agree that, as applicable, they will abide by the requirements 41 CFR 60-300.5(a) and 41 CFR 60-741.5(a) and that these laws are incorporated herein by reference.  These regulations prohibit discrimination against qualified individuals based on their status as protected veterans or individuals with disabilities.  These regulations require that covered prime contractors and subcontractors take affirmative action to employ and advance in employment and otherwise treat qualified individuals without discrimination based on their status as protected veteran or individual with a disability.  The parties also agree that, as applicable, they will abide by the requirements of Executive Order 13496 (29 CFR Part 471, </w:t>
      </w:r>
      <w:r w:rsidR="5A3D59E8" w:rsidRPr="00C2795C">
        <w:rPr>
          <w:rFonts w:ascii="Garamond" w:eastAsia="Times New Roman" w:hAnsi="Garamond"/>
          <w:b/>
          <w:bCs/>
          <w:color w:val="000000" w:themeColor="text1"/>
          <w:sz w:val="24"/>
          <w:szCs w:val="24"/>
        </w:rPr>
        <w:lastRenderedPageBreak/>
        <w:t>Appendix A to Subpart A), relating to the notice of employee rights under federal labor laws.</w:t>
      </w:r>
      <w:r w:rsidR="00DB0DA5" w:rsidRPr="00DB0DA5">
        <w:t xml:space="preserve"> </w:t>
      </w:r>
      <w:r w:rsidR="00DB0DA5" w:rsidRPr="00DB0DA5">
        <w:rPr>
          <w:rFonts w:ascii="Garamond" w:eastAsia="Times New Roman" w:hAnsi="Garamond"/>
          <w:b/>
          <w:bCs/>
          <w:color w:val="000000" w:themeColor="text1"/>
          <w:sz w:val="24"/>
          <w:szCs w:val="24"/>
        </w:rPr>
        <w:t>Contractor shall flow down the requirements of this subsection to all applicable subcontracts and lower-tier agreements as required by law. Any failure by Contractor or its subcontractors to comply with this subsection shall constitute a material breach of this Agreement.</w:t>
      </w:r>
    </w:p>
    <w:bookmarkEnd w:id="7"/>
    <w:p w14:paraId="4101652C" w14:textId="77777777" w:rsidR="00865147" w:rsidRPr="00C2795C" w:rsidRDefault="00865147" w:rsidP="0079532D">
      <w:pPr>
        <w:ind w:left="0" w:firstLine="0"/>
        <w:rPr>
          <w:rFonts w:ascii="Garamond" w:hAnsi="Garamond"/>
          <w:color w:val="1F497D"/>
        </w:rPr>
      </w:pPr>
    </w:p>
    <w:p w14:paraId="742295B0" w14:textId="77777777" w:rsidR="0079532D" w:rsidRPr="00C2795C" w:rsidRDefault="00865147" w:rsidP="000B7619">
      <w:pPr>
        <w:numPr>
          <w:ilvl w:val="0"/>
          <w:numId w:val="14"/>
        </w:numPr>
        <w:overflowPunct w:val="0"/>
        <w:autoSpaceDE w:val="0"/>
        <w:autoSpaceDN w:val="0"/>
        <w:rPr>
          <w:rFonts w:ascii="Garamond" w:eastAsia="Times New Roman" w:hAnsi="Garamond"/>
        </w:rPr>
      </w:pPr>
      <w:r w:rsidRPr="00C2795C">
        <w:rPr>
          <w:rFonts w:ascii="Garamond" w:eastAsia="Times New Roman" w:hAnsi="Garamond"/>
          <w:b/>
          <w:bCs/>
        </w:rPr>
        <w:t xml:space="preserve">Laws, </w:t>
      </w:r>
      <w:r w:rsidR="000B7619" w:rsidRPr="00C2795C">
        <w:rPr>
          <w:rFonts w:ascii="Garamond" w:eastAsia="Times New Roman" w:hAnsi="Garamond"/>
          <w:b/>
          <w:bCs/>
        </w:rPr>
        <w:t>Permits and Licenses</w:t>
      </w:r>
      <w:r w:rsidR="000B7619" w:rsidRPr="00C2795C">
        <w:rPr>
          <w:rFonts w:ascii="Garamond" w:eastAsia="Times New Roman" w:hAnsi="Garamond"/>
        </w:rPr>
        <w:t xml:space="preserve">. The Contractor, its employees, </w:t>
      </w:r>
      <w:r w:rsidR="007E2A39" w:rsidRPr="00C2795C">
        <w:rPr>
          <w:rFonts w:ascii="Garamond" w:eastAsia="Times New Roman" w:hAnsi="Garamond"/>
        </w:rPr>
        <w:t>agents,</w:t>
      </w:r>
      <w:r w:rsidR="000B7619" w:rsidRPr="00C2795C">
        <w:rPr>
          <w:rFonts w:ascii="Garamond" w:eastAsia="Times New Roman" w:hAnsi="Garamond"/>
        </w:rPr>
        <w:t xml:space="preserve"> and subcontractors </w:t>
      </w:r>
      <w:r w:rsidR="007E2A39" w:rsidRPr="00C2795C">
        <w:rPr>
          <w:rFonts w:ascii="Garamond" w:eastAsia="Times New Roman" w:hAnsi="Garamond"/>
        </w:rPr>
        <w:t>understand</w:t>
      </w:r>
      <w:r w:rsidR="000B7619" w:rsidRPr="00C2795C">
        <w:rPr>
          <w:rFonts w:ascii="Garamond" w:eastAsia="Times New Roman" w:hAnsi="Garamond"/>
        </w:rPr>
        <w:t xml:space="preserve"> and agrees to comply with all applicable federal, state, and local laws, rules, ordinances, </w:t>
      </w:r>
      <w:r w:rsidR="007E2A39" w:rsidRPr="00C2795C">
        <w:rPr>
          <w:rFonts w:ascii="Garamond" w:eastAsia="Times New Roman" w:hAnsi="Garamond"/>
        </w:rPr>
        <w:t>regulations,</w:t>
      </w:r>
      <w:r w:rsidR="000B7619" w:rsidRPr="00C2795C">
        <w:rPr>
          <w:rFonts w:ascii="Garamond" w:eastAsia="Times New Roman" w:hAnsi="Garamond"/>
        </w:rPr>
        <w:t xml:space="preserve"> and orders now or hereafter in effect when performing under the Contract laws regarding the attainment of business permits and licenses that may be required to carry out the work performed under the Contract.</w:t>
      </w:r>
    </w:p>
    <w:p w14:paraId="4B99056E" w14:textId="77777777" w:rsidR="0079532D" w:rsidRPr="00C2795C" w:rsidRDefault="0079532D" w:rsidP="0079532D">
      <w:pPr>
        <w:pStyle w:val="ListParagraph"/>
        <w:rPr>
          <w:rFonts w:ascii="Garamond" w:eastAsia="Times New Roman" w:hAnsi="Garamond"/>
        </w:rPr>
      </w:pPr>
    </w:p>
    <w:p w14:paraId="77E35E86" w14:textId="77777777" w:rsidR="000B7619" w:rsidRPr="00C2795C" w:rsidRDefault="0079532D" w:rsidP="0079532D">
      <w:pPr>
        <w:numPr>
          <w:ilvl w:val="0"/>
          <w:numId w:val="14"/>
        </w:numPr>
        <w:overflowPunct w:val="0"/>
        <w:autoSpaceDE w:val="0"/>
        <w:autoSpaceDN w:val="0"/>
        <w:rPr>
          <w:rFonts w:ascii="Garamond" w:eastAsia="Times New Roman" w:hAnsi="Garamond"/>
        </w:rPr>
      </w:pPr>
      <w:r w:rsidRPr="00C2795C">
        <w:rPr>
          <w:rFonts w:ascii="Garamond" w:eastAsia="Times New Roman" w:hAnsi="Garamond"/>
          <w:b/>
        </w:rPr>
        <w:t>Medicare Access Clause</w:t>
      </w:r>
      <w:r w:rsidR="000B7619" w:rsidRPr="00C2795C">
        <w:rPr>
          <w:rFonts w:ascii="Garamond" w:eastAsia="Times New Roman" w:hAnsi="Garamond"/>
        </w:rPr>
        <w:t xml:space="preserve">. Pursuant to Section 952 of the Omnibus Reconciliation Act of 1980, Public Law No. 96-499, Contractor agrees as follows: until the expiration of four years after the furnishing of products or services provided for under this Agreement, the Contractor will make available to the Secretary, U.S. Department of Health and Human Services, the U.S. Comptroller General, and their representatives, this Agreement and all books, documents, and records necessary to certify the a nature and extent of costs of these products or services. </w:t>
      </w:r>
    </w:p>
    <w:p w14:paraId="1299C43A" w14:textId="77777777" w:rsidR="0079532D" w:rsidRPr="00C2795C" w:rsidRDefault="0079532D" w:rsidP="0079532D">
      <w:pPr>
        <w:ind w:left="1080" w:firstLine="0"/>
        <w:rPr>
          <w:rFonts w:ascii="Garamond" w:hAnsi="Garamond"/>
          <w:b/>
          <w:bCs/>
        </w:rPr>
      </w:pPr>
    </w:p>
    <w:p w14:paraId="72D69B59" w14:textId="77777777" w:rsidR="000B7619" w:rsidRPr="00C2795C" w:rsidRDefault="000B7619" w:rsidP="0079532D">
      <w:pPr>
        <w:ind w:left="1080" w:firstLine="0"/>
        <w:rPr>
          <w:rFonts w:ascii="Garamond" w:hAnsi="Garamond"/>
        </w:rPr>
      </w:pPr>
      <w:r w:rsidRPr="00C2795C">
        <w:rPr>
          <w:rFonts w:ascii="Garamond" w:hAnsi="Garamond"/>
          <w:b/>
          <w:bCs/>
        </w:rPr>
        <w:t>Note:</w:t>
      </w:r>
      <w:r w:rsidRPr="00C2795C">
        <w:rPr>
          <w:rFonts w:ascii="Garamond" w:hAnsi="Garamond"/>
        </w:rPr>
        <w:t>  If this Agreement is a subcontract for goods or services, the value or cost of which is $10,000 or more over a twelve-month period, then Contractor understands that the Subcontract will also contain an access clause to permit access by the Secretary, Comptroller General, and their representatives to Subcontractor’s book and records.</w:t>
      </w:r>
    </w:p>
    <w:p w14:paraId="20F70BE7" w14:textId="39C141EB" w:rsidR="674173AF" w:rsidRPr="00C2795C" w:rsidRDefault="674173AF" w:rsidP="674173AF">
      <w:pPr>
        <w:ind w:left="1080" w:firstLine="0"/>
        <w:rPr>
          <w:rFonts w:ascii="Garamond" w:hAnsi="Garamond"/>
        </w:rPr>
      </w:pPr>
    </w:p>
    <w:p w14:paraId="523828CD" w14:textId="77777777" w:rsidR="00E109EE" w:rsidRPr="00C2795C" w:rsidRDefault="00E109EE" w:rsidP="00E109EE">
      <w:pPr>
        <w:numPr>
          <w:ilvl w:val="0"/>
          <w:numId w:val="14"/>
        </w:numPr>
        <w:overflowPunct w:val="0"/>
        <w:autoSpaceDE w:val="0"/>
        <w:autoSpaceDN w:val="0"/>
        <w:rPr>
          <w:rFonts w:ascii="Garamond" w:eastAsia="Times New Roman" w:hAnsi="Garamond"/>
          <w:bCs/>
        </w:rPr>
      </w:pPr>
      <w:r w:rsidRPr="00C2795C">
        <w:rPr>
          <w:rFonts w:ascii="Garamond" w:eastAsia="Times New Roman" w:hAnsi="Garamond"/>
          <w:b/>
        </w:rPr>
        <w:t xml:space="preserve">Anti-Terrorism Laws. </w:t>
      </w:r>
      <w:r w:rsidRPr="00C2795C">
        <w:rPr>
          <w:rFonts w:ascii="Garamond" w:eastAsia="Times New Roman" w:hAnsi="Garamond"/>
          <w:bCs/>
        </w:rPr>
        <w:t>The parties agree that all funds, including subawards, will be used in compliance with all applicable U.S. anti-terrorist financing and asset control laws, regulations, rules, and executive orders. The parties acknowledge that this Agreement and the performance thereof are subject to compliance with any and all applicable U.S. and non-U.S. trade control laws, regulations, or orders, including but not limited to the economic sanctions programs administered by the United States Department of Treasury Office of Foreign Assets Control and the export control regulations administered by the U.S. Office of the Directorate of Defense Trade Controls and/or the U.S. Bureau of Industry and Security. The parties acknowledges that the export, re-export or transfer of certain commodities, software, source code, technical data or services may require a license from the relevant regulating agency of the U.S. or other government.  In particular, the parties agree that they will not disclose, transfer, export or re-export any commodities, software, source code, technical data or services received under this Agreement to any countries for which the United States government requires an export license or other supporting documentation at the time of export or transfer, unless the parties has obtained the required license or other prior written authorization from the appropriate U.S. authority responsible for such matters.  While each party agrees to cooperate in securing any license that the regulating agency deems necessary in connection with this Agreement, the parties cannot guarantee that such licenses will be granted.</w:t>
      </w:r>
    </w:p>
    <w:p w14:paraId="50F575AB" w14:textId="77424563" w:rsidR="00E109EE" w:rsidRPr="00D86C79" w:rsidRDefault="00E109EE" w:rsidP="00D86C79">
      <w:pPr>
        <w:pStyle w:val="ListParagraph"/>
        <w:numPr>
          <w:ilvl w:val="2"/>
          <w:numId w:val="14"/>
        </w:numPr>
        <w:overflowPunct w:val="0"/>
        <w:autoSpaceDE w:val="0"/>
        <w:autoSpaceDN w:val="0"/>
        <w:ind w:left="1764"/>
        <w:rPr>
          <w:rFonts w:ascii="Garamond" w:eastAsia="Times New Roman" w:hAnsi="Garamond"/>
          <w:b/>
        </w:rPr>
      </w:pPr>
      <w:r w:rsidRPr="00D86C79">
        <w:rPr>
          <w:rFonts w:ascii="Garamond" w:hAnsi="Garamond"/>
        </w:rPr>
        <w:t xml:space="preserve">Contractor certifies by signing this Agreement that neither it nor its principals are presently debarred, suspended, proposed for debarment, declared ineligible or voluntarily excluded from participation in this transaction by any U.S. federal department or agency. As a part of its compliance with this provision, it is the responsibility of the Contractor to ensure that no individuals who are debarred, suspended, proposed for debarment, declared ineligible or voluntarily excluded from participation in this transaction by any U.S. federal department or agency participate on the Project under this Agreement. As a part of its compliance with this provision, it is the responsibility of the Contractor to ensure that neither the Contractor nor its employees, agents, contractors, or subrecipients are listed </w:t>
      </w:r>
      <w:r w:rsidRPr="00D86C79">
        <w:rPr>
          <w:rFonts w:ascii="Garamond" w:hAnsi="Garamond"/>
        </w:rPr>
        <w:lastRenderedPageBreak/>
        <w:t>on the U.S. Office of Foreign Assets Control (OFAC) Specially Designated Nationals and Blocked Persons (SDN) list.</w:t>
      </w:r>
    </w:p>
    <w:p w14:paraId="1A0B8CDA" w14:textId="28CBAD07" w:rsidR="003A7F32" w:rsidRDefault="00DA31DA" w:rsidP="00DA31DA">
      <w:pPr>
        <w:numPr>
          <w:ilvl w:val="0"/>
          <w:numId w:val="14"/>
        </w:numPr>
        <w:overflowPunct w:val="0"/>
        <w:autoSpaceDE w:val="0"/>
        <w:autoSpaceDN w:val="0"/>
        <w:rPr>
          <w:rFonts w:ascii="Garamond" w:eastAsia="Times New Roman" w:hAnsi="Garamond"/>
          <w:bCs/>
        </w:rPr>
      </w:pPr>
      <w:r w:rsidRPr="00DA31DA">
        <w:rPr>
          <w:rFonts w:ascii="Garamond" w:eastAsia="Times New Roman" w:hAnsi="Garamond"/>
          <w:b/>
        </w:rPr>
        <w:t xml:space="preserve">Location of Services.  </w:t>
      </w:r>
      <w:r w:rsidRPr="00DA31DA">
        <w:rPr>
          <w:rFonts w:ascii="Garamond" w:eastAsia="Times New Roman" w:hAnsi="Garamond"/>
          <w:bCs/>
        </w:rPr>
        <w:t xml:space="preserve">Contractor represents and warrants that unless otherwise expressly agreed to by Emory in a Statement of Work or consented to by Emory in writing (i) all Services will be performed within the United States in their entirety and (ii) Contractor shall not transfer any Sensitive Data across the borders of the United States or permit remote access to the Sensitive Data from any Personnel, affiliate, contractor or other third party outside of the United States. </w:t>
      </w:r>
    </w:p>
    <w:p w14:paraId="5BE19CF5" w14:textId="77777777" w:rsidR="00B40365" w:rsidRPr="00F54BE1" w:rsidRDefault="00B40365" w:rsidP="00B40365">
      <w:pPr>
        <w:pStyle w:val="ListParagraph"/>
        <w:numPr>
          <w:ilvl w:val="0"/>
          <w:numId w:val="14"/>
        </w:numPr>
        <w:rPr>
          <w:rFonts w:ascii="Garamond" w:eastAsia="Times New Roman" w:hAnsi="Garamond"/>
          <w:bCs/>
        </w:rPr>
      </w:pPr>
      <w:r w:rsidRPr="00F54BE1">
        <w:rPr>
          <w:rFonts w:ascii="Garamond" w:eastAsia="Times New Roman" w:hAnsi="Garamond"/>
          <w:b/>
          <w:u w:val="single"/>
        </w:rPr>
        <w:t>WEB ACCESSIBILITY STANDARDS AND 508 COMPLIANCE</w:t>
      </w:r>
      <w:r w:rsidRPr="00F54BE1">
        <w:rPr>
          <w:rFonts w:ascii="Garamond" w:eastAsia="Times New Roman" w:hAnsi="Garamond"/>
          <w:b/>
        </w:rPr>
        <w:t xml:space="preserve"> </w:t>
      </w:r>
      <w:r w:rsidRPr="00F54BE1">
        <w:rPr>
          <w:rFonts w:ascii="Garamond" w:eastAsia="Times New Roman" w:hAnsi="Garamond"/>
          <w:bCs/>
        </w:rPr>
        <w:t xml:space="preserve">If the solution includes any end-user-facing interface, including digital deliverables, websites, web applications, electronic documents, multimedia content and related technology, Contractor warrants that the products or services comply with the accessibility guidelines of “Section 508 of the Rehabilitation Act of 1973” as amended as of the date of this agreement, and the most recent version of the Web Content Accessibility Guidelines published by the Word Wide Web Consortium, </w:t>
      </w:r>
      <w:hyperlink r:id="rId14" w:tooltip="Original URL: http://www.w3.org/. Click or tap if you trust this link." w:history="1">
        <w:r w:rsidRPr="00F54BE1">
          <w:rPr>
            <w:rFonts w:ascii="Garamond" w:eastAsia="Times New Roman" w:hAnsi="Garamond"/>
            <w:bCs/>
          </w:rPr>
          <w:t>www.w3.org</w:t>
        </w:r>
      </w:hyperlink>
      <w:r w:rsidRPr="00F54BE1">
        <w:rPr>
          <w:rFonts w:ascii="Garamond" w:eastAsia="Times New Roman" w:hAnsi="Garamond"/>
          <w:bCs/>
        </w:rPr>
        <w:t>, at Web Content Accessibility Guidelines (WCAG) 2.2 (w3.org)/, which, as of the date of this Agreement is WCAG 2.2, Level AAA. Contractor shall remediate, at its own expense, any deliverables that do not meet these standards within thirty (30) days of written notice from Emory. Upon request, Contractor shall also provide a current VPAT/ACR demonstrating the accessibility of its products or services.</w:t>
      </w:r>
    </w:p>
    <w:p w14:paraId="7DAD456A" w14:textId="77777777" w:rsidR="00C55DE3" w:rsidRPr="00C2795C" w:rsidRDefault="000B7619" w:rsidP="00D86C79">
      <w:pPr>
        <w:spacing w:before="240" w:after="240"/>
        <w:ind w:left="1080"/>
        <w:rPr>
          <w:rFonts w:ascii="Garamond" w:hAnsi="Garamond"/>
        </w:rPr>
      </w:pPr>
      <w:r w:rsidRPr="00C2795C">
        <w:rPr>
          <w:rFonts w:ascii="Garamond" w:eastAsia="Times New Roman" w:hAnsi="Garamond"/>
          <w:b/>
        </w:rPr>
        <w:t>I</w:t>
      </w:r>
      <w:r w:rsidR="003E42B2" w:rsidRPr="00C2795C">
        <w:rPr>
          <w:rFonts w:ascii="Garamond" w:eastAsia="Times New Roman" w:hAnsi="Garamond"/>
          <w:b/>
        </w:rPr>
        <w:t xml:space="preserve">. </w:t>
      </w:r>
      <w:r w:rsidR="00496415" w:rsidRPr="00C2795C">
        <w:rPr>
          <w:rFonts w:ascii="Garamond" w:eastAsia="Times New Roman" w:hAnsi="Garamond"/>
          <w:b/>
        </w:rPr>
        <w:t xml:space="preserve">  </w:t>
      </w:r>
      <w:r w:rsidR="00C55DE3" w:rsidRPr="00C2795C">
        <w:rPr>
          <w:rFonts w:ascii="Garamond" w:eastAsia="Times New Roman" w:hAnsi="Garamond"/>
          <w:b/>
          <w:u w:val="single"/>
        </w:rPr>
        <w:t>Amendments</w:t>
      </w:r>
      <w:r w:rsidR="00C55DE3" w:rsidRPr="00C2795C">
        <w:rPr>
          <w:rFonts w:ascii="Garamond" w:eastAsia="Times New Roman" w:hAnsi="Garamond"/>
          <w:b/>
        </w:rPr>
        <w:t>.</w:t>
      </w:r>
      <w:r w:rsidR="00C55DE3" w:rsidRPr="00C2795C">
        <w:rPr>
          <w:rFonts w:ascii="Garamond" w:hAnsi="Garamond"/>
        </w:rPr>
        <w:t xml:space="preserve">  This Agreement may be amended or modified only upon a writing signed by both parties hereto.  </w:t>
      </w:r>
    </w:p>
    <w:p w14:paraId="47A58C17" w14:textId="77777777" w:rsidR="00C55DE3" w:rsidRPr="00C2795C" w:rsidRDefault="000B7619" w:rsidP="00D86C79">
      <w:pPr>
        <w:spacing w:before="240" w:after="240"/>
        <w:ind w:left="1080"/>
        <w:rPr>
          <w:rFonts w:ascii="Garamond" w:hAnsi="Garamond"/>
        </w:rPr>
      </w:pPr>
      <w:r w:rsidRPr="00C2795C">
        <w:rPr>
          <w:rFonts w:ascii="Garamond" w:eastAsia="Times New Roman" w:hAnsi="Garamond"/>
          <w:b/>
        </w:rPr>
        <w:t>J</w:t>
      </w:r>
      <w:r w:rsidR="003E42B2" w:rsidRPr="00C2795C">
        <w:rPr>
          <w:rFonts w:ascii="Garamond" w:eastAsia="Times New Roman" w:hAnsi="Garamond"/>
          <w:b/>
        </w:rPr>
        <w:t xml:space="preserve">.   </w:t>
      </w:r>
      <w:r w:rsidR="00C55DE3" w:rsidRPr="00C2795C">
        <w:rPr>
          <w:rFonts w:ascii="Garamond" w:eastAsia="Times New Roman" w:hAnsi="Garamond"/>
          <w:b/>
          <w:u w:val="single"/>
        </w:rPr>
        <w:t>Waiver</w:t>
      </w:r>
      <w:r w:rsidR="00C55DE3" w:rsidRPr="00C2795C">
        <w:rPr>
          <w:rFonts w:ascii="Garamond" w:eastAsia="Times New Roman" w:hAnsi="Garamond"/>
          <w:b/>
        </w:rPr>
        <w:t>.</w:t>
      </w:r>
      <w:r w:rsidR="00C55DE3" w:rsidRPr="00C2795C">
        <w:rPr>
          <w:rFonts w:ascii="Garamond" w:hAnsi="Garamond"/>
        </w:rPr>
        <w:t xml:space="preserve">  The failure of either party to insist in any one or more instances upon performance of any terms or conditions of this Agreement shall not be construed as a waiver of future performance of any such term, </w:t>
      </w:r>
      <w:r w:rsidR="007E2A39" w:rsidRPr="00C2795C">
        <w:rPr>
          <w:rFonts w:ascii="Garamond" w:hAnsi="Garamond"/>
        </w:rPr>
        <w:t>covenants,</w:t>
      </w:r>
      <w:r w:rsidR="00C55DE3" w:rsidRPr="00C2795C">
        <w:rPr>
          <w:rFonts w:ascii="Garamond" w:hAnsi="Garamond"/>
        </w:rPr>
        <w:t xml:space="preserve"> or condition, but the obligations of any party with respect thereto shall continue in full force and effect.</w:t>
      </w:r>
    </w:p>
    <w:p w14:paraId="08B71056" w14:textId="59BBE3C1" w:rsidR="00C55DE3" w:rsidRPr="00C2795C" w:rsidRDefault="000B7619" w:rsidP="00D86C79">
      <w:pPr>
        <w:pStyle w:val="ListParagraph"/>
        <w:spacing w:before="240" w:after="240"/>
        <w:ind w:left="1080"/>
        <w:rPr>
          <w:rFonts w:ascii="Garamond" w:hAnsi="Garamond"/>
          <w:b/>
        </w:rPr>
      </w:pPr>
      <w:bookmarkStart w:id="8" w:name="_Hlk216100848"/>
      <w:r w:rsidRPr="00C2795C">
        <w:rPr>
          <w:rFonts w:ascii="Garamond" w:eastAsia="Times New Roman" w:hAnsi="Garamond"/>
          <w:b/>
        </w:rPr>
        <w:t>K</w:t>
      </w:r>
      <w:r w:rsidR="0015434B" w:rsidRPr="00C2795C">
        <w:rPr>
          <w:rFonts w:ascii="Garamond" w:eastAsia="Times New Roman" w:hAnsi="Garamond"/>
          <w:b/>
        </w:rPr>
        <w:t xml:space="preserve">.  </w:t>
      </w:r>
      <w:r w:rsidR="00C55DE3" w:rsidRPr="00C2795C">
        <w:rPr>
          <w:rFonts w:ascii="Garamond" w:eastAsia="Times New Roman" w:hAnsi="Garamond"/>
          <w:b/>
          <w:u w:val="single"/>
        </w:rPr>
        <w:t>Force Majeure</w:t>
      </w:r>
      <w:r w:rsidR="00C55DE3" w:rsidRPr="00C2795C">
        <w:rPr>
          <w:rFonts w:ascii="Garamond" w:eastAsia="Times New Roman" w:hAnsi="Garamond"/>
          <w:b/>
        </w:rPr>
        <w:t>.</w:t>
      </w:r>
      <w:r w:rsidR="00C55DE3" w:rsidRPr="00C2795C">
        <w:rPr>
          <w:rFonts w:ascii="Garamond" w:hAnsi="Garamond"/>
        </w:rPr>
        <w:t xml:space="preserve">  </w:t>
      </w:r>
      <w:r w:rsidR="00BA5019" w:rsidRPr="00C2795C">
        <w:rPr>
          <w:rFonts w:ascii="Garamond" w:hAnsi="Garamond"/>
        </w:rPr>
        <w:t>Neither party shall be in violation of this Agreement, and neither party shall be liable to the other for damages in the event either is prevented from performing any of the obligations hereunder for a reason beyond its reasonable control, including without limitation, natural disaster, epidemic, act of God, declared war, strike, governmental restrictions and controls or production or maintenance delays. If the Force Majeure Event has precluded Contractor from providing Services but this Agreement was not terminated, then Contractor shall provide Emory a credit for the period during which Services were not provided during the Force Majeure Event; however, if this Agreement is terminated by Contractor due to the Force Majeure Event, then Contractor shall provide Emory with a pro-rated refund of unused Fees if prepaid as of the effective date of termination.</w:t>
      </w:r>
    </w:p>
    <w:bookmarkEnd w:id="8"/>
    <w:p w14:paraId="4F992AA8" w14:textId="42E6C574" w:rsidR="00C55DE3" w:rsidRPr="00C2795C" w:rsidRDefault="004B75A6" w:rsidP="00D86C79">
      <w:pPr>
        <w:tabs>
          <w:tab w:val="left" w:pos="-720"/>
          <w:tab w:val="left" w:pos="1080"/>
        </w:tabs>
        <w:suppressAutoHyphens/>
        <w:spacing w:before="240" w:after="240"/>
        <w:ind w:left="1080"/>
        <w:rPr>
          <w:rFonts w:ascii="Garamond" w:hAnsi="Garamond"/>
          <w:spacing w:val="-3"/>
        </w:rPr>
      </w:pPr>
      <w:r>
        <w:rPr>
          <w:rFonts w:ascii="Garamond" w:eastAsia="Times New Roman" w:hAnsi="Garamond"/>
          <w:b/>
        </w:rPr>
        <w:t xml:space="preserve"> </w:t>
      </w:r>
      <w:r w:rsidR="00107235" w:rsidRPr="00C2795C">
        <w:rPr>
          <w:rFonts w:ascii="Garamond" w:eastAsia="Times New Roman" w:hAnsi="Garamond"/>
          <w:b/>
        </w:rPr>
        <w:t>L</w:t>
      </w:r>
      <w:r>
        <w:rPr>
          <w:rFonts w:ascii="Garamond" w:eastAsia="Times New Roman" w:hAnsi="Garamond"/>
          <w:b/>
        </w:rPr>
        <w:t>.</w:t>
      </w:r>
      <w:r w:rsidR="00D86C79" w:rsidRPr="00C2795C">
        <w:rPr>
          <w:rFonts w:ascii="Garamond" w:eastAsia="Times New Roman" w:hAnsi="Garamond"/>
          <w:b/>
        </w:rPr>
        <w:t xml:space="preserve"> </w:t>
      </w:r>
      <w:r w:rsidR="00D86C79" w:rsidRPr="00D86C79">
        <w:rPr>
          <w:rFonts w:ascii="Garamond" w:eastAsia="Times New Roman" w:hAnsi="Garamond"/>
          <w:b/>
          <w:u w:val="single"/>
        </w:rPr>
        <w:t>Entire</w:t>
      </w:r>
      <w:r w:rsidR="00496415" w:rsidRPr="00D86C79">
        <w:rPr>
          <w:rFonts w:ascii="Garamond" w:eastAsia="Times New Roman" w:hAnsi="Garamond"/>
          <w:b/>
          <w:u w:val="single"/>
        </w:rPr>
        <w:t xml:space="preserve"> </w:t>
      </w:r>
      <w:r w:rsidR="00C55DE3" w:rsidRPr="00D86C79">
        <w:rPr>
          <w:rFonts w:ascii="Garamond" w:eastAsia="Times New Roman" w:hAnsi="Garamond"/>
          <w:b/>
          <w:u w:val="single"/>
        </w:rPr>
        <w:t>Agreement</w:t>
      </w:r>
      <w:r w:rsidR="00C55DE3" w:rsidRPr="00C2795C">
        <w:rPr>
          <w:rFonts w:ascii="Garamond" w:eastAsia="Times New Roman" w:hAnsi="Garamond"/>
          <w:b/>
        </w:rPr>
        <w:t>.</w:t>
      </w:r>
      <w:r w:rsidR="00C55DE3" w:rsidRPr="00C2795C">
        <w:rPr>
          <w:rFonts w:ascii="Garamond" w:hAnsi="Garamond"/>
        </w:rPr>
        <w:t xml:space="preserve"> This Agreement constitutes the entire understanding and agreement </w:t>
      </w:r>
      <w:r w:rsidR="00496415" w:rsidRPr="00C2795C">
        <w:rPr>
          <w:rFonts w:ascii="Garamond" w:hAnsi="Garamond"/>
        </w:rPr>
        <w:t xml:space="preserve">between </w:t>
      </w:r>
      <w:r w:rsidR="00C55DE3" w:rsidRPr="00C2795C">
        <w:rPr>
          <w:rFonts w:ascii="Garamond" w:hAnsi="Garamond"/>
        </w:rPr>
        <w:t>the parties with regard to the performance of any services by Contractor for, or on behalf of, Emory and for any Emory entity or affiliate.  Contractor acknowledge</w:t>
      </w:r>
      <w:r w:rsidR="00D606A4" w:rsidRPr="00C2795C">
        <w:rPr>
          <w:rFonts w:ascii="Garamond" w:hAnsi="Garamond"/>
        </w:rPr>
        <w:t>s</w:t>
      </w:r>
      <w:r w:rsidR="00C55DE3" w:rsidRPr="00C2795C">
        <w:rPr>
          <w:rFonts w:ascii="Garamond" w:hAnsi="Garamond"/>
        </w:rPr>
        <w:t xml:space="preserve"> and agree</w:t>
      </w:r>
      <w:r w:rsidR="00D606A4" w:rsidRPr="00C2795C">
        <w:rPr>
          <w:rFonts w:ascii="Garamond" w:hAnsi="Garamond"/>
        </w:rPr>
        <w:t>s</w:t>
      </w:r>
      <w:r w:rsidR="00C55DE3" w:rsidRPr="00C2795C">
        <w:rPr>
          <w:rFonts w:ascii="Garamond" w:hAnsi="Garamond"/>
        </w:rPr>
        <w:t xml:space="preserve"> that any and all services provided by Contractor, for and on behalf of Emory, shall be provided under this Agreement, unless mutually agreed by the parties in writing.  </w:t>
      </w:r>
    </w:p>
    <w:p w14:paraId="40B7DE54" w14:textId="466532F0" w:rsidR="00D46CE9" w:rsidRPr="00C2795C" w:rsidRDefault="00022706" w:rsidP="00D86C79">
      <w:pPr>
        <w:tabs>
          <w:tab w:val="left" w:pos="-720"/>
          <w:tab w:val="left" w:pos="1080"/>
        </w:tabs>
        <w:suppressAutoHyphens/>
        <w:spacing w:before="240" w:after="240"/>
        <w:ind w:left="1080"/>
        <w:rPr>
          <w:rFonts w:ascii="Garamond" w:hAnsi="Garamond" w:cs="Arial"/>
          <w:bCs/>
          <w:color w:val="000000"/>
          <w:sz w:val="24"/>
          <w:szCs w:val="24"/>
        </w:rPr>
      </w:pPr>
      <w:r w:rsidRPr="00C2795C">
        <w:rPr>
          <w:rFonts w:ascii="Garamond" w:eastAsia="Times New Roman" w:hAnsi="Garamond"/>
          <w:b/>
        </w:rPr>
        <w:t>M</w:t>
      </w:r>
      <w:r w:rsidR="00D606A4" w:rsidRPr="00C2795C">
        <w:rPr>
          <w:rFonts w:ascii="Garamond" w:eastAsia="Times New Roman" w:hAnsi="Garamond"/>
          <w:b/>
        </w:rPr>
        <w:t>.</w:t>
      </w:r>
      <w:r w:rsidR="00D606A4" w:rsidRPr="00C2795C">
        <w:rPr>
          <w:rFonts w:ascii="Garamond" w:hAnsi="Garamond"/>
        </w:rPr>
        <w:t xml:space="preserve"> </w:t>
      </w:r>
      <w:r w:rsidR="0010177D" w:rsidRPr="00C2795C">
        <w:rPr>
          <w:rFonts w:ascii="Garamond" w:eastAsia="Times New Roman" w:hAnsi="Garamond"/>
          <w:b/>
          <w:u w:val="single"/>
        </w:rPr>
        <w:t xml:space="preserve">Tobacco Free </w:t>
      </w:r>
      <w:r w:rsidR="00D86C79" w:rsidRPr="00C2795C">
        <w:rPr>
          <w:rFonts w:ascii="Garamond" w:eastAsia="Times New Roman" w:hAnsi="Garamond"/>
          <w:b/>
          <w:u w:val="single"/>
        </w:rPr>
        <w:t>Policy</w:t>
      </w:r>
      <w:r w:rsidR="00D86C79" w:rsidRPr="00C2795C">
        <w:rPr>
          <w:rFonts w:ascii="Garamond" w:eastAsia="Times New Roman" w:hAnsi="Garamond"/>
          <w:b/>
        </w:rPr>
        <w:t>.</w:t>
      </w:r>
      <w:r w:rsidR="00D86C79" w:rsidRPr="00C2795C">
        <w:rPr>
          <w:rFonts w:ascii="Garamond" w:hAnsi="Garamond"/>
          <w:bCs/>
          <w:color w:val="000000"/>
        </w:rPr>
        <w:t xml:space="preserve"> Contractor</w:t>
      </w:r>
      <w:r w:rsidR="00D606A4" w:rsidRPr="00C2795C">
        <w:rPr>
          <w:rFonts w:ascii="Garamond" w:hAnsi="Garamond"/>
          <w:bCs/>
          <w:color w:val="000000"/>
        </w:rPr>
        <w:t xml:space="preserve"> </w:t>
      </w:r>
      <w:r w:rsidR="0010177D" w:rsidRPr="00C2795C">
        <w:rPr>
          <w:rFonts w:ascii="Garamond" w:hAnsi="Garamond"/>
          <w:bCs/>
          <w:color w:val="000000"/>
        </w:rPr>
        <w:t xml:space="preserve">acknowledges that Emory University is a tobacco-free campus </w:t>
      </w:r>
      <w:r w:rsidR="0010177D" w:rsidRPr="00C2795C">
        <w:rPr>
          <w:rStyle w:val="apple-style-span"/>
          <w:rFonts w:ascii="Garamond" w:hAnsi="Garamond"/>
          <w:bCs/>
          <w:color w:val="000000"/>
        </w:rPr>
        <w:t>to improve the health of its community members</w:t>
      </w:r>
      <w:r w:rsidR="0010177D" w:rsidRPr="00C2795C">
        <w:rPr>
          <w:rFonts w:ascii="Garamond" w:hAnsi="Garamond"/>
          <w:bCs/>
          <w:color w:val="000000"/>
        </w:rPr>
        <w:t xml:space="preserve">, as such the use or sale of tobacco products in or on </w:t>
      </w:r>
      <w:r w:rsidR="00F14074" w:rsidRPr="00C2795C">
        <w:rPr>
          <w:rFonts w:ascii="Garamond" w:hAnsi="Garamond"/>
          <w:bCs/>
          <w:color w:val="000000"/>
        </w:rPr>
        <w:t>Emory</w:t>
      </w:r>
      <w:r w:rsidR="0010177D" w:rsidRPr="00C2795C">
        <w:rPr>
          <w:rFonts w:ascii="Garamond" w:hAnsi="Garamond"/>
          <w:bCs/>
          <w:color w:val="000000"/>
        </w:rPr>
        <w:t xml:space="preserve">-owned or </w:t>
      </w:r>
      <w:r w:rsidR="00F14074" w:rsidRPr="00C2795C">
        <w:rPr>
          <w:rFonts w:ascii="Garamond" w:hAnsi="Garamond"/>
          <w:bCs/>
          <w:color w:val="000000"/>
        </w:rPr>
        <w:t>Emory</w:t>
      </w:r>
      <w:r w:rsidR="0010177D" w:rsidRPr="00C2795C">
        <w:rPr>
          <w:rFonts w:ascii="Garamond" w:hAnsi="Garamond"/>
          <w:bCs/>
          <w:color w:val="000000"/>
        </w:rPr>
        <w:t xml:space="preserve">-leased property is prohibited. This policy applies to faculty, staff, students, contractors, </w:t>
      </w:r>
      <w:r w:rsidR="007E2A39" w:rsidRPr="00C2795C">
        <w:rPr>
          <w:rFonts w:ascii="Garamond" w:hAnsi="Garamond"/>
          <w:bCs/>
          <w:color w:val="000000"/>
        </w:rPr>
        <w:t>vendors,</w:t>
      </w:r>
      <w:r w:rsidR="0010177D" w:rsidRPr="00C2795C">
        <w:rPr>
          <w:rFonts w:ascii="Garamond" w:hAnsi="Garamond"/>
          <w:bCs/>
          <w:color w:val="000000"/>
        </w:rPr>
        <w:t xml:space="preserve"> and visitors. The use of tobacco products, including smokeless tobacco, clove cigarettes and e-cigarettes, is not permitted on any </w:t>
      </w:r>
      <w:r w:rsidR="00F14074" w:rsidRPr="00C2795C">
        <w:rPr>
          <w:rFonts w:ascii="Garamond" w:hAnsi="Garamond"/>
          <w:bCs/>
          <w:color w:val="000000"/>
        </w:rPr>
        <w:t>Emory</w:t>
      </w:r>
      <w:r w:rsidR="0010177D" w:rsidRPr="00C2795C">
        <w:rPr>
          <w:rFonts w:ascii="Garamond" w:hAnsi="Garamond"/>
          <w:bCs/>
          <w:color w:val="000000"/>
        </w:rPr>
        <w:t xml:space="preserve">-owned or leased property, which includes but is not limited to, buildings, </w:t>
      </w:r>
      <w:r w:rsidR="00F14074" w:rsidRPr="00C2795C">
        <w:rPr>
          <w:rFonts w:ascii="Garamond" w:hAnsi="Garamond"/>
          <w:bCs/>
          <w:color w:val="000000"/>
        </w:rPr>
        <w:t xml:space="preserve">Emory </w:t>
      </w:r>
      <w:r w:rsidR="0010177D" w:rsidRPr="00C2795C">
        <w:rPr>
          <w:rFonts w:ascii="Garamond" w:hAnsi="Garamond"/>
          <w:bCs/>
          <w:color w:val="000000"/>
        </w:rPr>
        <w:t xml:space="preserve">grounds, parking areas, walkways, </w:t>
      </w:r>
      <w:r w:rsidR="0010177D" w:rsidRPr="00C2795C">
        <w:rPr>
          <w:rFonts w:ascii="Garamond" w:hAnsi="Garamond"/>
          <w:bCs/>
          <w:color w:val="000000"/>
        </w:rPr>
        <w:lastRenderedPageBreak/>
        <w:t xml:space="preserve">recreational and sporting </w:t>
      </w:r>
      <w:r w:rsidR="007E2A39" w:rsidRPr="00C2795C">
        <w:rPr>
          <w:rFonts w:ascii="Garamond" w:hAnsi="Garamond"/>
          <w:bCs/>
          <w:color w:val="000000"/>
        </w:rPr>
        <w:t>facilities,</w:t>
      </w:r>
      <w:r w:rsidR="0010177D" w:rsidRPr="00C2795C">
        <w:rPr>
          <w:rFonts w:ascii="Garamond" w:hAnsi="Garamond"/>
          <w:bCs/>
          <w:color w:val="000000"/>
        </w:rPr>
        <w:t xml:space="preserve"> and </w:t>
      </w:r>
      <w:r w:rsidR="00F14074" w:rsidRPr="00C2795C">
        <w:rPr>
          <w:rFonts w:ascii="Garamond" w:hAnsi="Garamond"/>
          <w:bCs/>
          <w:color w:val="000000"/>
        </w:rPr>
        <w:t>Emory</w:t>
      </w:r>
      <w:r w:rsidR="0010177D" w:rsidRPr="00C2795C">
        <w:rPr>
          <w:rFonts w:ascii="Garamond" w:hAnsi="Garamond"/>
          <w:bCs/>
          <w:color w:val="000000"/>
        </w:rPr>
        <w:t xml:space="preserve">-owned vehicles.  This prohibition includes smoking in personal vehicles parked on </w:t>
      </w:r>
      <w:r w:rsidR="00F14074" w:rsidRPr="00C2795C">
        <w:rPr>
          <w:rFonts w:ascii="Garamond" w:hAnsi="Garamond"/>
          <w:bCs/>
          <w:color w:val="000000"/>
        </w:rPr>
        <w:t xml:space="preserve">Emory </w:t>
      </w:r>
      <w:r w:rsidR="0010177D" w:rsidRPr="00C2795C">
        <w:rPr>
          <w:rFonts w:ascii="Garamond" w:hAnsi="Garamond"/>
          <w:bCs/>
          <w:color w:val="000000"/>
        </w:rPr>
        <w:t>grounds</w:t>
      </w:r>
      <w:r w:rsidR="0010177D" w:rsidRPr="00C2795C">
        <w:rPr>
          <w:rFonts w:ascii="Garamond" w:hAnsi="Garamond"/>
          <w:bCs/>
          <w:color w:val="000000"/>
          <w:sz w:val="24"/>
          <w:szCs w:val="24"/>
        </w:rPr>
        <w:t>.</w:t>
      </w:r>
      <w:r w:rsidR="0010177D" w:rsidRPr="00C2795C">
        <w:rPr>
          <w:rFonts w:ascii="Garamond" w:hAnsi="Garamond" w:cs="Arial"/>
          <w:bCs/>
          <w:color w:val="000000"/>
          <w:sz w:val="24"/>
          <w:szCs w:val="24"/>
        </w:rPr>
        <w:t> </w:t>
      </w:r>
    </w:p>
    <w:p w14:paraId="4278FA7C" w14:textId="77777777" w:rsidR="004C4612" w:rsidRPr="00C2795C" w:rsidRDefault="00306968" w:rsidP="004C4612">
      <w:pPr>
        <w:tabs>
          <w:tab w:val="left" w:pos="-720"/>
          <w:tab w:val="left" w:pos="1080"/>
        </w:tabs>
        <w:suppressAutoHyphens/>
        <w:ind w:left="1080"/>
        <w:rPr>
          <w:rFonts w:ascii="Garamond" w:eastAsia="Times New Roman" w:hAnsi="Garamond"/>
          <w:bCs/>
        </w:rPr>
      </w:pPr>
      <w:r w:rsidRPr="00C2795C">
        <w:rPr>
          <w:rFonts w:ascii="Garamond" w:eastAsia="Times New Roman" w:hAnsi="Garamond"/>
          <w:b/>
        </w:rPr>
        <w:t>N.</w:t>
      </w:r>
      <w:r w:rsidRPr="00C2795C">
        <w:rPr>
          <w:rFonts w:ascii="Garamond" w:eastAsia="Times New Roman" w:hAnsi="Garamond"/>
          <w:b/>
        </w:rPr>
        <w:tab/>
      </w:r>
      <w:r w:rsidR="004C4612" w:rsidRPr="00C2795C">
        <w:rPr>
          <w:rFonts w:ascii="Garamond" w:eastAsia="Times New Roman" w:hAnsi="Garamond"/>
          <w:b/>
          <w:u w:val="single"/>
        </w:rPr>
        <w:t>Screenings</w:t>
      </w:r>
      <w:r w:rsidR="004C4612" w:rsidRPr="00C2795C">
        <w:rPr>
          <w:rFonts w:ascii="Garamond" w:eastAsia="Times New Roman" w:hAnsi="Garamond"/>
          <w:b/>
        </w:rPr>
        <w:t xml:space="preserve">. </w:t>
      </w:r>
      <w:r w:rsidR="004C4612" w:rsidRPr="00C2795C">
        <w:rPr>
          <w:rFonts w:ascii="Garamond" w:eastAsia="Times New Roman" w:hAnsi="Garamond"/>
          <w:bCs/>
        </w:rPr>
        <w:t>Emory University reserves the right to reject any employee provided by Contractor hereunder and/or require that Contractor immediately remove any such employee from Emory's premises.</w:t>
      </w:r>
    </w:p>
    <w:p w14:paraId="47E7182A" w14:textId="11DA3E19" w:rsidR="004C4612" w:rsidRPr="00C2795C" w:rsidRDefault="004C4612" w:rsidP="004C4612">
      <w:pPr>
        <w:pStyle w:val="ListParagraph"/>
        <w:numPr>
          <w:ilvl w:val="0"/>
          <w:numId w:val="18"/>
        </w:numPr>
        <w:tabs>
          <w:tab w:val="left" w:pos="-720"/>
          <w:tab w:val="left" w:pos="1080"/>
        </w:tabs>
        <w:suppressAutoHyphens/>
        <w:rPr>
          <w:rFonts w:ascii="Garamond" w:hAnsi="Garamond"/>
          <w:bCs/>
        </w:rPr>
      </w:pPr>
      <w:r w:rsidRPr="00C2795C">
        <w:rPr>
          <w:rFonts w:ascii="Garamond" w:hAnsi="Garamond"/>
          <w:bCs/>
        </w:rPr>
        <w:t>Upon notification of Emory's rejection of an employee, Contractor shall substitute a replacement employee acceptable to Emory. If Personnel are terminated, then Contractor will be responsible for and carry out any termination activities with regard to its Personnel at Contractor’s own facilities and will not perform any termination activities at Emory’s facilities.  Contractor agrees to conduct criminal history / background investigations on any employee utilized by Contractor to provide Services hereunder, prior to allowing said employee to provide Services under this contract. Contractor agrees not to assign any employee who declines to authorize said criminal history investigation check to provide Services under this contract. Contractor agrees not to assign any employee to provide Services under this contract whose criminal history investigation indicates criminal behavior related to acts of fraud; theft; sexual offenses; acts of violence; and/or threats to commit acts of violence.</w:t>
      </w:r>
    </w:p>
    <w:p w14:paraId="0FB78278" w14:textId="7F3EEDD6" w:rsidR="0010177D" w:rsidRPr="00C2795C" w:rsidRDefault="004C4612" w:rsidP="004C4612">
      <w:pPr>
        <w:pStyle w:val="ListParagraph"/>
        <w:numPr>
          <w:ilvl w:val="0"/>
          <w:numId w:val="18"/>
        </w:numPr>
        <w:tabs>
          <w:tab w:val="left" w:pos="-720"/>
          <w:tab w:val="left" w:pos="1080"/>
        </w:tabs>
        <w:suppressAutoHyphens/>
        <w:rPr>
          <w:rFonts w:ascii="Garamond" w:hAnsi="Garamond"/>
          <w:bCs/>
        </w:rPr>
      </w:pPr>
      <w:r w:rsidRPr="00C2795C">
        <w:rPr>
          <w:rFonts w:ascii="Garamond" w:hAnsi="Garamond"/>
          <w:bCs/>
        </w:rPr>
        <w:t>Contractor agrees to secure a release from any employee assigned to Emory granting permission for the Contractor to provide the results of the assigned employee's criminal history/background investigation upon request by Emory. Contractor agrees to provide proof that a criminal history/background investigation has been conducted on any assigned employee upon request by Emory. Contractor further agrees to remove any assigned employee whom Contractor discovers to have committed any offense in the aforementioned criminal categories after having been assigned to Emory. Contractor agrees to cooperate with the Emory Police Department in any investigation related to criminal conduct or potential criminal conduct by any assigned employee.</w:t>
      </w:r>
    </w:p>
    <w:p w14:paraId="5D6F80FF" w14:textId="77777777" w:rsidR="00CA612D" w:rsidRPr="00C2795C" w:rsidRDefault="001F537F" w:rsidP="1623D873">
      <w:pPr>
        <w:tabs>
          <w:tab w:val="left" w:pos="1080"/>
        </w:tabs>
        <w:suppressAutoHyphens/>
        <w:spacing w:before="240" w:after="240"/>
        <w:ind w:left="1080"/>
        <w:rPr>
          <w:rFonts w:ascii="Garamond" w:eastAsia="Times New Roman" w:hAnsi="Garamond"/>
        </w:rPr>
      </w:pPr>
      <w:r w:rsidRPr="1623D873">
        <w:rPr>
          <w:rFonts w:ascii="Garamond" w:eastAsia="Times New Roman" w:hAnsi="Garamond"/>
          <w:b/>
          <w:bCs/>
        </w:rPr>
        <w:t>O.</w:t>
      </w:r>
      <w:r>
        <w:tab/>
      </w:r>
      <w:r w:rsidR="00CA612D" w:rsidRPr="1623D873">
        <w:rPr>
          <w:rFonts w:ascii="Garamond" w:eastAsia="Times New Roman" w:hAnsi="Garamond"/>
          <w:b/>
          <w:bCs/>
        </w:rPr>
        <w:t xml:space="preserve">Badge and Vehicle Registration Requirements.  </w:t>
      </w:r>
      <w:r w:rsidR="00CA612D" w:rsidRPr="1623D873">
        <w:rPr>
          <w:rFonts w:ascii="Garamond" w:eastAsia="Times New Roman" w:hAnsi="Garamond"/>
        </w:rPr>
        <w:t xml:space="preserve">If Contractor is required to obtain an Emory Badge and/or parking permit, Contractor will have thirty (30) days, from the effective date of this Agreement, to complete all registration requirements. Badges and parking permits are not transferrable and expire upon termination of this Agreement or sooner, depending upon </w:t>
      </w:r>
      <w:bookmarkStart w:id="9" w:name="_Int_5A21Dohc"/>
      <w:r w:rsidR="00CA612D" w:rsidRPr="1623D873">
        <w:rPr>
          <w:rFonts w:ascii="Garamond" w:eastAsia="Times New Roman" w:hAnsi="Garamond"/>
        </w:rPr>
        <w:t>the then</w:t>
      </w:r>
      <w:bookmarkEnd w:id="9"/>
      <w:r w:rsidR="00CA612D" w:rsidRPr="1623D873">
        <w:rPr>
          <w:rFonts w:ascii="Garamond" w:eastAsia="Times New Roman" w:hAnsi="Garamond"/>
        </w:rPr>
        <w:t xml:space="preserve"> current Emory expiration policies.</w:t>
      </w:r>
    </w:p>
    <w:p w14:paraId="19B48C82" w14:textId="77777777" w:rsidR="00CA612D" w:rsidRPr="00C2795C" w:rsidRDefault="00CA612D" w:rsidP="1623D873">
      <w:pPr>
        <w:tabs>
          <w:tab w:val="left" w:pos="1080"/>
        </w:tabs>
        <w:suppressAutoHyphens/>
        <w:ind w:left="1800"/>
        <w:rPr>
          <w:rFonts w:ascii="Garamond" w:eastAsia="Times New Roman" w:hAnsi="Garamond"/>
        </w:rPr>
      </w:pPr>
      <w:r w:rsidRPr="1623D873">
        <w:rPr>
          <w:rFonts w:ascii="Garamond" w:eastAsia="Times New Roman" w:hAnsi="Garamond"/>
        </w:rPr>
        <w:t>a.</w:t>
      </w:r>
      <w:r>
        <w:tab/>
      </w:r>
      <w:r w:rsidRPr="1623D873">
        <w:rPr>
          <w:rFonts w:ascii="Garamond" w:eastAsia="Times New Roman" w:hAnsi="Garamond"/>
        </w:rPr>
        <w:t xml:space="preserve">Parking. Contractor should contact Parking Services at parking@emory.edu to determine parking </w:t>
      </w:r>
      <w:bookmarkStart w:id="10" w:name="_Int_nJomRJ0X"/>
      <w:r w:rsidRPr="1623D873">
        <w:rPr>
          <w:rFonts w:ascii="Garamond" w:eastAsia="Times New Roman" w:hAnsi="Garamond"/>
        </w:rPr>
        <w:t>permit</w:t>
      </w:r>
      <w:bookmarkEnd w:id="10"/>
      <w:r w:rsidRPr="1623D873">
        <w:rPr>
          <w:rFonts w:ascii="Garamond" w:eastAsia="Times New Roman" w:hAnsi="Garamond"/>
        </w:rPr>
        <w:t xml:space="preserve"> or access needs on campus.  If parking permits are needed, the cost will be </w:t>
      </w:r>
      <w:bookmarkStart w:id="11" w:name="_Int_MOjz51qO"/>
      <w:r w:rsidRPr="1623D873">
        <w:rPr>
          <w:rFonts w:ascii="Garamond" w:eastAsia="Times New Roman" w:hAnsi="Garamond"/>
        </w:rPr>
        <w:t>the then</w:t>
      </w:r>
      <w:bookmarkEnd w:id="11"/>
      <w:r w:rsidRPr="1623D873">
        <w:rPr>
          <w:rFonts w:ascii="Garamond" w:eastAsia="Times New Roman" w:hAnsi="Garamond"/>
        </w:rPr>
        <w:t xml:space="preserve"> current university permit parking rate, not to be reimbursed by Emory. Contractor understands and agrees to be responsible for the payment of all tickets issued by Emory’s Transportation and Parking Services for violations of all parking rules and regulations.  Contractor further agrees to maintain current vehicle registration for all delivery vehicles as well as retain all contractually required insurance </w:t>
      </w:r>
      <w:bookmarkStart w:id="12" w:name="_Int_MpMvlCe3"/>
      <w:r w:rsidRPr="1623D873">
        <w:rPr>
          <w:rFonts w:ascii="Garamond" w:eastAsia="Times New Roman" w:hAnsi="Garamond"/>
        </w:rPr>
        <w:t>coverages</w:t>
      </w:r>
      <w:bookmarkEnd w:id="12"/>
      <w:r w:rsidRPr="1623D873">
        <w:rPr>
          <w:rFonts w:ascii="Garamond" w:eastAsia="Times New Roman" w:hAnsi="Garamond"/>
        </w:rPr>
        <w:t xml:space="preserve"> when operating a vehicle on Emory’s premises. </w:t>
      </w:r>
    </w:p>
    <w:p w14:paraId="3E7F10D9" w14:textId="5912F5B6" w:rsidR="00CA612D" w:rsidRPr="00C2795C" w:rsidRDefault="00CA612D" w:rsidP="00CA612D">
      <w:pPr>
        <w:tabs>
          <w:tab w:val="left" w:pos="-720"/>
          <w:tab w:val="left" w:pos="1080"/>
        </w:tabs>
        <w:suppressAutoHyphens/>
        <w:ind w:left="1800"/>
        <w:rPr>
          <w:rFonts w:ascii="Garamond" w:eastAsia="Times New Roman" w:hAnsi="Garamond"/>
          <w:bCs/>
        </w:rPr>
      </w:pPr>
      <w:r w:rsidRPr="00C2795C">
        <w:rPr>
          <w:rFonts w:ascii="Garamond" w:eastAsia="Times New Roman" w:hAnsi="Garamond"/>
          <w:bCs/>
        </w:rPr>
        <w:t>b.</w:t>
      </w:r>
      <w:r w:rsidRPr="00C2795C">
        <w:rPr>
          <w:rFonts w:ascii="Garamond" w:eastAsia="Times New Roman" w:hAnsi="Garamond"/>
          <w:bCs/>
        </w:rPr>
        <w:tab/>
        <w:t xml:space="preserve">Badge. Contractor understands that the ability to call on members of Emory’s staff and faculty is a privilege reserved for Contracted Suppliers. While visiting the campus of Emory, all employees of the Contractor are required to wear or have on their person either a current Emory-issued contracted supplier identification badge or a Contractor-supplied identification badge. Contractors who require frequent and regularly occurring visits to campus to provide goods or services may be eligible to receive an Emory-issued identification badge after execution of the Agreement and fulfillment of all contractual requirements. The issuance of Emory identification badges is at Emory's discretion. Applicable Contractor becomes eligible to receive an Emory-issued identification badge after execution of the Agreement and fulfillment of all contractual requirements. </w:t>
      </w:r>
    </w:p>
    <w:p w14:paraId="2BB62276" w14:textId="2A8081E1" w:rsidR="00CA612D" w:rsidRPr="00C2795C" w:rsidRDefault="00CA612D" w:rsidP="00CA612D">
      <w:pPr>
        <w:tabs>
          <w:tab w:val="left" w:pos="-720"/>
          <w:tab w:val="left" w:pos="1080"/>
        </w:tabs>
        <w:suppressAutoHyphens/>
        <w:ind w:left="2160"/>
        <w:rPr>
          <w:rFonts w:ascii="Garamond" w:eastAsia="Times New Roman" w:hAnsi="Garamond"/>
          <w:bCs/>
        </w:rPr>
      </w:pPr>
      <w:r w:rsidRPr="00C2795C">
        <w:rPr>
          <w:rFonts w:ascii="Garamond" w:eastAsia="Times New Roman" w:hAnsi="Garamond"/>
          <w:bCs/>
        </w:rPr>
        <w:lastRenderedPageBreak/>
        <w:t>1.</w:t>
      </w:r>
      <w:r w:rsidRPr="00C2795C">
        <w:rPr>
          <w:rFonts w:ascii="Garamond" w:eastAsia="Times New Roman" w:hAnsi="Garamond"/>
          <w:bCs/>
        </w:rPr>
        <w:tab/>
        <w:t xml:space="preserve">The process of obtaining a supplier identification badge originates with a request by the Contractor to the respective </w:t>
      </w:r>
      <w:r w:rsidR="00E8600A">
        <w:rPr>
          <w:rFonts w:ascii="Garamond" w:eastAsia="Times New Roman" w:hAnsi="Garamond"/>
          <w:bCs/>
        </w:rPr>
        <w:t>Departmental contact</w:t>
      </w:r>
      <w:r w:rsidRPr="00C2795C">
        <w:rPr>
          <w:rFonts w:ascii="Garamond" w:eastAsia="Times New Roman" w:hAnsi="Garamond"/>
          <w:bCs/>
        </w:rPr>
        <w:t xml:space="preserve"> who must approve the request and initiate Emory’s Sponsored Account Request procedures.  The applicable Emory employee will notify the Contractor when and where to pick up the badge.  Information and policy regarding badges can be found here: https://www.onecard.emory.edu/emorycard/get-card/visitor-accounts.html</w:t>
      </w:r>
    </w:p>
    <w:p w14:paraId="664244E9" w14:textId="0554C33E" w:rsidR="001F537F" w:rsidRPr="00C2795C" w:rsidRDefault="001F537F" w:rsidP="001F537F">
      <w:pPr>
        <w:tabs>
          <w:tab w:val="left" w:pos="-720"/>
          <w:tab w:val="left" w:pos="1080"/>
        </w:tabs>
        <w:suppressAutoHyphens/>
        <w:ind w:left="1080"/>
        <w:rPr>
          <w:rFonts w:ascii="Garamond" w:eastAsia="Times New Roman" w:hAnsi="Garamond"/>
          <w:b/>
        </w:rPr>
      </w:pPr>
    </w:p>
    <w:p w14:paraId="1E64F582" w14:textId="77777777" w:rsidR="00AB5570" w:rsidRPr="00C2795C" w:rsidRDefault="00AB5570" w:rsidP="001F537F">
      <w:pPr>
        <w:tabs>
          <w:tab w:val="left" w:pos="-720"/>
          <w:tab w:val="left" w:pos="1080"/>
        </w:tabs>
        <w:suppressAutoHyphens/>
        <w:ind w:left="1080"/>
        <w:rPr>
          <w:rFonts w:ascii="Garamond" w:eastAsia="Times New Roman" w:hAnsi="Garamond"/>
          <w:b/>
        </w:rPr>
      </w:pPr>
    </w:p>
    <w:p w14:paraId="5E356E7C" w14:textId="00D5EBD9" w:rsidR="00E109EE" w:rsidRPr="00C2795C" w:rsidRDefault="00AB5570" w:rsidP="00AB5570">
      <w:pPr>
        <w:pStyle w:val="paragraph"/>
        <w:spacing w:before="0" w:beforeAutospacing="0" w:after="0" w:afterAutospacing="0"/>
        <w:jc w:val="center"/>
        <w:textAlignment w:val="baseline"/>
        <w:rPr>
          <w:rStyle w:val="eop"/>
          <w:rFonts w:ascii="Garamond" w:hAnsi="Garamond"/>
        </w:rPr>
      </w:pPr>
      <w:r w:rsidRPr="00C2795C">
        <w:rPr>
          <w:rStyle w:val="normaltextrun"/>
          <w:rFonts w:ascii="Garamond" w:hAnsi="Garamond"/>
          <w:i/>
          <w:iCs/>
        </w:rPr>
        <w:t>[Signatures Appear on the Following Page]</w:t>
      </w:r>
      <w:r w:rsidRPr="00C2795C">
        <w:rPr>
          <w:rStyle w:val="eop"/>
          <w:rFonts w:ascii="Garamond" w:hAnsi="Garamond"/>
        </w:rPr>
        <w:t> </w:t>
      </w:r>
    </w:p>
    <w:p w14:paraId="29C59A02" w14:textId="77777777" w:rsidR="00E109EE" w:rsidRPr="00C2795C" w:rsidRDefault="00E109EE">
      <w:pPr>
        <w:ind w:left="0" w:firstLine="0"/>
        <w:jc w:val="left"/>
        <w:rPr>
          <w:rStyle w:val="eop"/>
          <w:rFonts w:ascii="Garamond" w:eastAsia="Times New Roman" w:hAnsi="Garamond"/>
          <w:sz w:val="24"/>
          <w:szCs w:val="24"/>
        </w:rPr>
      </w:pPr>
      <w:r w:rsidRPr="00C2795C">
        <w:rPr>
          <w:rStyle w:val="eop"/>
          <w:rFonts w:ascii="Garamond" w:hAnsi="Garamond"/>
        </w:rPr>
        <w:br w:type="page"/>
      </w:r>
    </w:p>
    <w:p w14:paraId="1B97E080" w14:textId="20D9F344" w:rsidR="00EA6046" w:rsidRPr="00C2795C" w:rsidRDefault="00EA6046" w:rsidP="02A8AF2F">
      <w:pPr>
        <w:ind w:left="360" w:firstLine="0"/>
        <w:jc w:val="center"/>
        <w:rPr>
          <w:rFonts w:ascii="Garamond" w:hAnsi="Garamond"/>
          <w:i/>
          <w:iCs/>
        </w:rPr>
      </w:pPr>
      <w:r w:rsidRPr="00C2795C">
        <w:rPr>
          <w:rFonts w:ascii="Garamond" w:hAnsi="Garamond"/>
          <w:i/>
          <w:iCs/>
        </w:rPr>
        <w:lastRenderedPageBreak/>
        <w:t>[Signature Page to the Professional Services Agreement]</w:t>
      </w:r>
    </w:p>
    <w:p w14:paraId="2DEFEF26" w14:textId="77777777" w:rsidR="000B7619" w:rsidRPr="00C2795C" w:rsidRDefault="000B7619" w:rsidP="0010177D">
      <w:pPr>
        <w:pStyle w:val="ListParagraph"/>
        <w:widowControl w:val="0"/>
        <w:ind w:left="360" w:firstLine="0"/>
        <w:rPr>
          <w:rFonts w:ascii="Garamond" w:hAnsi="Garamond"/>
        </w:rPr>
      </w:pPr>
    </w:p>
    <w:p w14:paraId="62EBF3C5" w14:textId="77777777" w:rsidR="000B7619" w:rsidRPr="00C2795C" w:rsidRDefault="000B7619" w:rsidP="0010177D">
      <w:pPr>
        <w:pStyle w:val="ListParagraph"/>
        <w:widowControl w:val="0"/>
        <w:ind w:left="360" w:firstLine="0"/>
        <w:rPr>
          <w:rFonts w:ascii="Garamond" w:hAnsi="Garamond"/>
        </w:rPr>
      </w:pPr>
    </w:p>
    <w:p w14:paraId="6D98A12B" w14:textId="77777777" w:rsidR="00AD2A6B" w:rsidRPr="00C2795C" w:rsidRDefault="00AD2A6B" w:rsidP="00AD2A6B">
      <w:pPr>
        <w:widowControl w:val="0"/>
        <w:ind w:left="-90" w:firstLine="0"/>
        <w:rPr>
          <w:rFonts w:ascii="Garamond" w:hAnsi="Garamond"/>
        </w:rPr>
      </w:pPr>
    </w:p>
    <w:p w14:paraId="6167DFA3" w14:textId="77777777" w:rsidR="00AD2A6B" w:rsidRPr="00C2795C" w:rsidRDefault="00AD2A6B" w:rsidP="00AD2A6B">
      <w:pPr>
        <w:widowControl w:val="0"/>
        <w:ind w:left="-90" w:firstLine="0"/>
        <w:rPr>
          <w:rFonts w:ascii="Garamond" w:hAnsi="Garamond"/>
          <w:sz w:val="20"/>
        </w:rPr>
      </w:pPr>
      <w:r w:rsidRPr="00C2795C">
        <w:rPr>
          <w:rFonts w:ascii="Garamond" w:hAnsi="Garamond"/>
          <w:b/>
          <w:sz w:val="20"/>
        </w:rPr>
        <w:t>IN WITNESS WHEREOF</w:t>
      </w:r>
      <w:r w:rsidRPr="00C2795C">
        <w:rPr>
          <w:rFonts w:ascii="Garamond" w:hAnsi="Garamond"/>
          <w:sz w:val="20"/>
        </w:rPr>
        <w:t xml:space="preserve">, Contractor and </w:t>
      </w:r>
      <w:r w:rsidR="00F14074" w:rsidRPr="00C2795C">
        <w:rPr>
          <w:rFonts w:ascii="Garamond" w:hAnsi="Garamond"/>
          <w:sz w:val="20"/>
        </w:rPr>
        <w:t>Emory</w:t>
      </w:r>
      <w:r w:rsidR="008461A3" w:rsidRPr="00C2795C">
        <w:rPr>
          <w:rFonts w:ascii="Garamond" w:hAnsi="Garamond"/>
          <w:sz w:val="20"/>
        </w:rPr>
        <w:t xml:space="preserve"> </w:t>
      </w:r>
      <w:r w:rsidRPr="00C2795C">
        <w:rPr>
          <w:rFonts w:ascii="Garamond" w:hAnsi="Garamond"/>
          <w:sz w:val="20"/>
        </w:rPr>
        <w:t>have duly executed and delivered this</w:t>
      </w:r>
      <w:r w:rsidR="00D606A4" w:rsidRPr="00C2795C">
        <w:rPr>
          <w:rFonts w:ascii="Garamond" w:hAnsi="Garamond"/>
          <w:sz w:val="20"/>
        </w:rPr>
        <w:t xml:space="preserve"> Professional </w:t>
      </w:r>
      <w:r w:rsidR="007E2A39" w:rsidRPr="00C2795C">
        <w:rPr>
          <w:rFonts w:ascii="Garamond" w:hAnsi="Garamond"/>
          <w:sz w:val="20"/>
        </w:rPr>
        <w:t>Services Agreement</w:t>
      </w:r>
      <w:r w:rsidRPr="00C2795C">
        <w:rPr>
          <w:rFonts w:ascii="Garamond" w:hAnsi="Garamond"/>
          <w:sz w:val="20"/>
        </w:rPr>
        <w:t xml:space="preserve"> as of the date first written above.</w:t>
      </w:r>
    </w:p>
    <w:p w14:paraId="68C4B165" w14:textId="77777777" w:rsidR="00002385" w:rsidRPr="00C2795C" w:rsidRDefault="00002385" w:rsidP="00AD2A6B">
      <w:pPr>
        <w:widowControl w:val="0"/>
        <w:ind w:left="-90" w:firstLine="0"/>
        <w:rPr>
          <w:rFonts w:ascii="Garamond" w:hAnsi="Garamond"/>
          <w:sz w:val="20"/>
        </w:rPr>
      </w:pPr>
    </w:p>
    <w:p w14:paraId="0EB9C0D6" w14:textId="1323D0F0" w:rsidR="00002385" w:rsidRPr="00C2795C" w:rsidRDefault="00002385" w:rsidP="00002385">
      <w:pPr>
        <w:pStyle w:val="paragraph"/>
        <w:spacing w:before="0" w:beforeAutospacing="0" w:after="0" w:afterAutospacing="0"/>
        <w:textAlignment w:val="baseline"/>
        <w:rPr>
          <w:rFonts w:ascii="Garamond" w:hAnsi="Garamond" w:cs="Segoe UI"/>
          <w:color w:val="000000" w:themeColor="text1"/>
          <w:sz w:val="18"/>
          <w:szCs w:val="18"/>
        </w:rPr>
      </w:pPr>
      <w:r w:rsidRPr="00C2795C">
        <w:rPr>
          <w:rStyle w:val="normaltextrun"/>
          <w:rFonts w:ascii="Garamond" w:hAnsi="Garamond"/>
          <w:b/>
          <w:bCs/>
          <w:smallCaps/>
          <w:color w:val="000000" w:themeColor="text1"/>
          <w:sz w:val="22"/>
          <w:szCs w:val="22"/>
          <w:u w:val="single"/>
        </w:rPr>
        <w:t>EMORY UNIVERSITY</w:t>
      </w:r>
      <w:r w:rsidRPr="00C2795C">
        <w:rPr>
          <w:rStyle w:val="tabchar"/>
          <w:rFonts w:ascii="Garamond" w:hAnsi="Garamond" w:cs="Calibri"/>
          <w:color w:val="000000" w:themeColor="text1"/>
          <w:sz w:val="22"/>
          <w:szCs w:val="22"/>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r w:rsidRPr="00C2795C">
        <w:rPr>
          <w:rStyle w:val="normaltextrun"/>
          <w:rFonts w:ascii="Garamond" w:hAnsi="Garamond"/>
          <w:b/>
          <w:bCs/>
          <w:color w:val="000000" w:themeColor="text1"/>
          <w:sz w:val="22"/>
          <w:szCs w:val="22"/>
          <w:u w:val="single"/>
        </w:rPr>
        <w:t>CONTRACTOR</w:t>
      </w:r>
      <w:r w:rsidRPr="00C2795C">
        <w:rPr>
          <w:rStyle w:val="eop"/>
          <w:rFonts w:ascii="Garamond" w:hAnsi="Garamond"/>
          <w:color w:val="000000" w:themeColor="text1"/>
          <w:sz w:val="22"/>
          <w:szCs w:val="22"/>
        </w:rPr>
        <w:t> </w:t>
      </w:r>
    </w:p>
    <w:p w14:paraId="07278526" w14:textId="77777777" w:rsidR="00002385" w:rsidRPr="00C2795C" w:rsidRDefault="00002385" w:rsidP="00002385">
      <w:pPr>
        <w:pStyle w:val="paragraph"/>
        <w:spacing w:before="0" w:beforeAutospacing="0" w:after="0" w:afterAutospacing="0"/>
        <w:jc w:val="both"/>
        <w:textAlignment w:val="baseline"/>
        <w:rPr>
          <w:rFonts w:ascii="Garamond" w:hAnsi="Garamond" w:cs="Segoe UI"/>
          <w:color w:val="000000" w:themeColor="text1"/>
          <w:sz w:val="18"/>
          <w:szCs w:val="18"/>
        </w:rPr>
      </w:pPr>
      <w:r w:rsidRPr="00C2795C">
        <w:rPr>
          <w:rStyle w:val="eop"/>
          <w:rFonts w:ascii="Garamond" w:hAnsi="Garamond"/>
          <w:color w:val="000000" w:themeColor="text1"/>
          <w:sz w:val="22"/>
          <w:szCs w:val="22"/>
        </w:rPr>
        <w:t> </w:t>
      </w:r>
    </w:p>
    <w:p w14:paraId="122BA726" w14:textId="7A44B075" w:rsidR="00002385" w:rsidRPr="00C2795C" w:rsidRDefault="00002385" w:rsidP="0A6A5097">
      <w:pPr>
        <w:pStyle w:val="paragraph"/>
        <w:spacing w:before="0" w:beforeAutospacing="0" w:after="0" w:afterAutospacing="0"/>
        <w:jc w:val="both"/>
        <w:textAlignment w:val="baseline"/>
        <w:rPr>
          <w:rFonts w:ascii="Garamond" w:hAnsi="Garamond" w:cs="Segoe UI"/>
          <w:color w:val="000000" w:themeColor="text1"/>
          <w:sz w:val="18"/>
          <w:szCs w:val="18"/>
        </w:rPr>
      </w:pPr>
      <w:r w:rsidRPr="00C2795C">
        <w:rPr>
          <w:rStyle w:val="normaltextrun"/>
          <w:rFonts w:ascii="Garamond" w:hAnsi="Garamond"/>
          <w:color w:val="000000" w:themeColor="text1"/>
          <w:sz w:val="22"/>
          <w:szCs w:val="22"/>
          <w:u w:val="single"/>
        </w:rPr>
        <w:t>Signature of Individual or Authorized</w:t>
      </w:r>
      <w:r w:rsidRPr="00C2795C">
        <w:rPr>
          <w:rFonts w:ascii="Garamond" w:hAnsi="Garamond"/>
        </w:rPr>
        <w:tab/>
      </w:r>
      <w:r w:rsidRPr="00C2795C">
        <w:rPr>
          <w:rFonts w:ascii="Garamond" w:hAnsi="Garamond"/>
        </w:rPr>
        <w:tab/>
      </w:r>
      <w:r w:rsidR="004C4612" w:rsidRPr="00C2795C">
        <w:rPr>
          <w:rFonts w:ascii="Garamond" w:hAnsi="Garamond"/>
        </w:rPr>
        <w:tab/>
      </w:r>
      <w:r w:rsidRPr="00C2795C">
        <w:rPr>
          <w:rStyle w:val="normaltextrun"/>
          <w:rFonts w:ascii="Garamond" w:hAnsi="Garamond"/>
          <w:color w:val="000000" w:themeColor="text1"/>
          <w:sz w:val="22"/>
          <w:szCs w:val="22"/>
          <w:u w:val="single"/>
        </w:rPr>
        <w:t>Signature of Individual or Authorized</w:t>
      </w:r>
      <w:r w:rsidRPr="00C2795C">
        <w:rPr>
          <w:rStyle w:val="eop"/>
          <w:rFonts w:ascii="Garamond" w:hAnsi="Garamond"/>
          <w:color w:val="000000" w:themeColor="text1"/>
          <w:sz w:val="22"/>
          <w:szCs w:val="22"/>
        </w:rPr>
        <w:t> </w:t>
      </w:r>
    </w:p>
    <w:p w14:paraId="2FB813F4" w14:textId="4FA7680B" w:rsidR="00002385" w:rsidRPr="00C2795C" w:rsidRDefault="00002385" w:rsidP="2390DA9D">
      <w:pPr>
        <w:pStyle w:val="paragraph"/>
        <w:spacing w:before="0" w:beforeAutospacing="0" w:after="0" w:afterAutospacing="0"/>
        <w:jc w:val="both"/>
        <w:textAlignment w:val="baseline"/>
        <w:rPr>
          <w:rFonts w:ascii="Garamond" w:hAnsi="Garamond" w:cs="Segoe UI"/>
          <w:color w:val="000000" w:themeColor="text1"/>
          <w:sz w:val="18"/>
          <w:szCs w:val="18"/>
        </w:rPr>
      </w:pPr>
      <w:r w:rsidRPr="2390DA9D">
        <w:rPr>
          <w:rStyle w:val="normaltextrun"/>
          <w:rFonts w:ascii="Garamond" w:hAnsi="Garamond"/>
          <w:color w:val="000000" w:themeColor="text1"/>
          <w:sz w:val="22"/>
          <w:szCs w:val="22"/>
          <w:u w:val="single"/>
        </w:rPr>
        <w:t>Representative:</w:t>
      </w:r>
      <w:r>
        <w:tab/>
      </w:r>
      <w:r>
        <w:tab/>
      </w:r>
      <w:r>
        <w:tab/>
      </w:r>
      <w:r>
        <w:tab/>
      </w:r>
      <w:r>
        <w:tab/>
      </w:r>
      <w:r w:rsidR="00D86C79">
        <w:t xml:space="preserve">            </w:t>
      </w:r>
      <w:r w:rsidRPr="2390DA9D">
        <w:rPr>
          <w:rStyle w:val="normaltextrun"/>
          <w:rFonts w:ascii="Garamond" w:hAnsi="Garamond"/>
          <w:color w:val="000000" w:themeColor="text1"/>
          <w:sz w:val="22"/>
          <w:szCs w:val="22"/>
          <w:u w:val="single"/>
        </w:rPr>
        <w:t>Representative:</w:t>
      </w:r>
      <w:r w:rsidRPr="2390DA9D">
        <w:rPr>
          <w:rStyle w:val="eop"/>
          <w:rFonts w:ascii="Garamond" w:hAnsi="Garamond"/>
          <w:color w:val="000000" w:themeColor="text1"/>
          <w:sz w:val="22"/>
          <w:szCs w:val="22"/>
        </w:rPr>
        <w:t> </w:t>
      </w:r>
    </w:p>
    <w:p w14:paraId="43E2457E" w14:textId="77777777" w:rsidR="00002385" w:rsidRPr="00C2795C" w:rsidRDefault="00002385" w:rsidP="00002385">
      <w:pPr>
        <w:pStyle w:val="paragraph"/>
        <w:spacing w:before="0" w:beforeAutospacing="0" w:after="0" w:afterAutospacing="0"/>
        <w:jc w:val="both"/>
        <w:textAlignment w:val="baseline"/>
        <w:rPr>
          <w:rFonts w:ascii="Garamond" w:hAnsi="Garamond" w:cs="Segoe UI"/>
          <w:color w:val="000000" w:themeColor="text1"/>
          <w:sz w:val="18"/>
          <w:szCs w:val="18"/>
        </w:rPr>
      </w:pPr>
      <w:r w:rsidRPr="00C2795C">
        <w:rPr>
          <w:rStyle w:val="eop"/>
          <w:rFonts w:ascii="Garamond" w:hAnsi="Garamond"/>
          <w:color w:val="000000" w:themeColor="text1"/>
          <w:sz w:val="22"/>
          <w:szCs w:val="22"/>
        </w:rPr>
        <w:t> </w:t>
      </w:r>
    </w:p>
    <w:p w14:paraId="5A90C20C" w14:textId="77777777" w:rsidR="00002385" w:rsidRPr="00C2795C" w:rsidRDefault="00002385" w:rsidP="00002385">
      <w:pPr>
        <w:pStyle w:val="paragraph"/>
        <w:spacing w:before="0" w:beforeAutospacing="0" w:after="0" w:afterAutospacing="0"/>
        <w:jc w:val="both"/>
        <w:textAlignment w:val="baseline"/>
        <w:rPr>
          <w:rFonts w:ascii="Garamond" w:hAnsi="Garamond" w:cs="Segoe UI"/>
          <w:color w:val="000000" w:themeColor="text1"/>
          <w:sz w:val="18"/>
          <w:szCs w:val="18"/>
        </w:rPr>
      </w:pPr>
      <w:r w:rsidRPr="00C2795C">
        <w:rPr>
          <w:rStyle w:val="eop"/>
          <w:rFonts w:ascii="Garamond" w:hAnsi="Garamond"/>
          <w:color w:val="000000" w:themeColor="text1"/>
          <w:sz w:val="22"/>
          <w:szCs w:val="22"/>
        </w:rPr>
        <w:t> </w:t>
      </w:r>
    </w:p>
    <w:p w14:paraId="7E7126F0" w14:textId="2811C303" w:rsidR="00002385" w:rsidRPr="00C2795C" w:rsidRDefault="00002385" w:rsidP="00002385">
      <w:pPr>
        <w:pStyle w:val="paragraph"/>
        <w:spacing w:before="0" w:beforeAutospacing="0" w:after="0" w:afterAutospacing="0"/>
        <w:jc w:val="both"/>
        <w:textAlignment w:val="baseline"/>
        <w:rPr>
          <w:rFonts w:ascii="Garamond" w:hAnsi="Garamond" w:cs="Segoe UI"/>
          <w:color w:val="000000" w:themeColor="text1"/>
          <w:sz w:val="18"/>
          <w:szCs w:val="18"/>
        </w:rPr>
      </w:pPr>
      <w:r w:rsidRPr="00C2795C">
        <w:rPr>
          <w:rStyle w:val="normaltextrun"/>
          <w:rFonts w:ascii="Garamond" w:hAnsi="Garamond"/>
          <w:color w:val="000000" w:themeColor="text1"/>
          <w:sz w:val="22"/>
          <w:szCs w:val="22"/>
          <w:u w:val="single"/>
        </w:rPr>
        <w:t xml:space="preserve">By: </w:t>
      </w:r>
      <w:r w:rsidRPr="00C2795C">
        <w:rPr>
          <w:rStyle w:val="tabchar"/>
          <w:rFonts w:ascii="Garamond" w:hAnsi="Garamond" w:cs="Calibri"/>
          <w:color w:val="000000" w:themeColor="text1"/>
          <w:sz w:val="22"/>
          <w:szCs w:val="22"/>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r w:rsidRPr="00C2795C">
        <w:rPr>
          <w:rStyle w:val="normaltextrun"/>
          <w:rFonts w:ascii="Garamond" w:hAnsi="Garamond"/>
          <w:color w:val="000000" w:themeColor="text1"/>
          <w:sz w:val="22"/>
          <w:szCs w:val="22"/>
          <w:u w:val="single"/>
        </w:rPr>
        <w:t xml:space="preserve">By: </w:t>
      </w:r>
      <w:r w:rsidRPr="00C2795C">
        <w:rPr>
          <w:rStyle w:val="tabchar"/>
          <w:rFonts w:ascii="Garamond" w:hAnsi="Garamond" w:cs="Calibri"/>
          <w:color w:val="000000" w:themeColor="text1"/>
          <w:sz w:val="22"/>
          <w:szCs w:val="22"/>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p>
    <w:p w14:paraId="55EFCA8F" w14:textId="77777777" w:rsidR="00002385" w:rsidRPr="00C2795C" w:rsidRDefault="00002385" w:rsidP="00002385">
      <w:pPr>
        <w:pStyle w:val="paragraph"/>
        <w:spacing w:before="0" w:beforeAutospacing="0" w:after="0" w:afterAutospacing="0"/>
        <w:jc w:val="both"/>
        <w:textAlignment w:val="baseline"/>
        <w:rPr>
          <w:rFonts w:ascii="Garamond" w:hAnsi="Garamond" w:cs="Segoe UI"/>
          <w:color w:val="000000" w:themeColor="text1"/>
          <w:sz w:val="18"/>
          <w:szCs w:val="18"/>
        </w:rPr>
      </w:pPr>
      <w:r w:rsidRPr="00C2795C">
        <w:rPr>
          <w:rStyle w:val="eop"/>
          <w:rFonts w:ascii="Garamond" w:hAnsi="Garamond"/>
          <w:color w:val="000000" w:themeColor="text1"/>
          <w:sz w:val="22"/>
          <w:szCs w:val="22"/>
        </w:rPr>
        <w:t> </w:t>
      </w:r>
    </w:p>
    <w:p w14:paraId="6B3AB613" w14:textId="768FA624" w:rsidR="00002385" w:rsidRPr="00C2795C" w:rsidRDefault="00002385" w:rsidP="1623D873">
      <w:pPr>
        <w:pStyle w:val="paragraph"/>
        <w:spacing w:before="0" w:beforeAutospacing="0" w:after="0" w:afterAutospacing="0"/>
        <w:jc w:val="both"/>
        <w:textAlignment w:val="baseline"/>
        <w:rPr>
          <w:rFonts w:ascii="Garamond" w:hAnsi="Garamond" w:cs="Segoe UI"/>
          <w:color w:val="000000" w:themeColor="text1"/>
          <w:sz w:val="18"/>
          <w:szCs w:val="18"/>
        </w:rPr>
      </w:pPr>
      <w:permStart w:id="80236926" w:edGrp="everyone"/>
      <w:r w:rsidRPr="1623D873">
        <w:rPr>
          <w:rStyle w:val="normaltextrun"/>
          <w:rFonts w:ascii="Garamond" w:hAnsi="Garamond"/>
          <w:color w:val="000000" w:themeColor="text1"/>
          <w:sz w:val="22"/>
          <w:szCs w:val="22"/>
          <w:u w:val="single"/>
        </w:rPr>
        <w:t>Print Name:</w:t>
      </w:r>
      <w:r>
        <w:tab/>
      </w:r>
      <w:r>
        <w:tab/>
      </w:r>
      <w:r>
        <w:tab/>
      </w:r>
      <w:r>
        <w:tab/>
      </w:r>
      <w:r>
        <w:tab/>
      </w:r>
      <w:r>
        <w:tab/>
      </w:r>
      <w:r w:rsidRPr="1623D873">
        <w:rPr>
          <w:rStyle w:val="normaltextrun"/>
          <w:rFonts w:ascii="Garamond" w:hAnsi="Garamond"/>
          <w:color w:val="000000" w:themeColor="text1"/>
          <w:sz w:val="22"/>
          <w:szCs w:val="22"/>
          <w:u w:val="single"/>
        </w:rPr>
        <w:t xml:space="preserve">Print Name: </w:t>
      </w:r>
      <w:r>
        <w:tab/>
      </w:r>
      <w:r>
        <w:tab/>
      </w:r>
      <w:r>
        <w:tab/>
      </w:r>
      <w:r>
        <w:tab/>
      </w:r>
    </w:p>
    <w:p w14:paraId="4667E6D8" w14:textId="77777777" w:rsidR="00002385" w:rsidRPr="00C2795C" w:rsidRDefault="00002385" w:rsidP="00002385">
      <w:pPr>
        <w:pStyle w:val="paragraph"/>
        <w:spacing w:before="0" w:beforeAutospacing="0" w:after="0" w:afterAutospacing="0"/>
        <w:jc w:val="both"/>
        <w:textAlignment w:val="baseline"/>
        <w:rPr>
          <w:rFonts w:ascii="Garamond" w:hAnsi="Garamond" w:cs="Segoe UI"/>
          <w:color w:val="000000" w:themeColor="text1"/>
          <w:sz w:val="18"/>
          <w:szCs w:val="18"/>
        </w:rPr>
      </w:pPr>
      <w:r w:rsidRPr="00C2795C">
        <w:rPr>
          <w:rStyle w:val="eop"/>
          <w:rFonts w:ascii="Garamond" w:hAnsi="Garamond"/>
          <w:color w:val="000000" w:themeColor="text1"/>
          <w:sz w:val="22"/>
          <w:szCs w:val="22"/>
        </w:rPr>
        <w:t> </w:t>
      </w:r>
    </w:p>
    <w:p w14:paraId="1B0FD4B2" w14:textId="28D6D198" w:rsidR="00002385" w:rsidRPr="00C2795C" w:rsidRDefault="00002385" w:rsidP="00002385">
      <w:pPr>
        <w:pStyle w:val="paragraph"/>
        <w:spacing w:before="0" w:beforeAutospacing="0" w:after="0" w:afterAutospacing="0"/>
        <w:jc w:val="both"/>
        <w:textAlignment w:val="baseline"/>
        <w:rPr>
          <w:rFonts w:ascii="Garamond" w:hAnsi="Garamond" w:cs="Segoe UI"/>
          <w:color w:val="000000" w:themeColor="text1"/>
          <w:sz w:val="18"/>
          <w:szCs w:val="18"/>
        </w:rPr>
      </w:pPr>
      <w:r w:rsidRPr="00C2795C">
        <w:rPr>
          <w:rStyle w:val="normaltextrun"/>
          <w:rFonts w:ascii="Garamond" w:hAnsi="Garamond"/>
          <w:color w:val="000000" w:themeColor="text1"/>
          <w:sz w:val="22"/>
          <w:szCs w:val="22"/>
          <w:u w:val="single"/>
        </w:rPr>
        <w:t xml:space="preserve">Title: </w:t>
      </w:r>
      <w:r w:rsidRPr="00C2795C">
        <w:rPr>
          <w:rStyle w:val="tabchar"/>
          <w:rFonts w:ascii="Garamond" w:hAnsi="Garamond" w:cs="Calibri"/>
          <w:color w:val="000000" w:themeColor="text1"/>
          <w:sz w:val="22"/>
          <w:szCs w:val="22"/>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r w:rsidRPr="00C2795C">
        <w:rPr>
          <w:rStyle w:val="normaltextrun"/>
          <w:rFonts w:ascii="Garamond" w:hAnsi="Garamond"/>
          <w:color w:val="000000" w:themeColor="text1"/>
          <w:sz w:val="22"/>
          <w:szCs w:val="22"/>
          <w:u w:val="single"/>
        </w:rPr>
        <w:t xml:space="preserve">Title: </w:t>
      </w:r>
      <w:r w:rsidRPr="00C2795C">
        <w:rPr>
          <w:rStyle w:val="tabchar"/>
          <w:rFonts w:ascii="Garamond" w:hAnsi="Garamond" w:cs="Calibri"/>
          <w:color w:val="000000" w:themeColor="text1"/>
          <w:sz w:val="22"/>
          <w:szCs w:val="22"/>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p>
    <w:p w14:paraId="495F7D8A" w14:textId="77777777" w:rsidR="00002385" w:rsidRPr="00C2795C" w:rsidRDefault="00002385" w:rsidP="00002385">
      <w:pPr>
        <w:pStyle w:val="paragraph"/>
        <w:spacing w:before="0" w:beforeAutospacing="0" w:after="0" w:afterAutospacing="0"/>
        <w:jc w:val="both"/>
        <w:textAlignment w:val="baseline"/>
        <w:rPr>
          <w:rFonts w:ascii="Garamond" w:hAnsi="Garamond" w:cs="Segoe UI"/>
          <w:color w:val="000000" w:themeColor="text1"/>
          <w:sz w:val="18"/>
          <w:szCs w:val="18"/>
        </w:rPr>
      </w:pPr>
      <w:r w:rsidRPr="00C2795C">
        <w:rPr>
          <w:rStyle w:val="eop"/>
          <w:rFonts w:ascii="Garamond" w:hAnsi="Garamond"/>
          <w:color w:val="000000" w:themeColor="text1"/>
          <w:sz w:val="22"/>
          <w:szCs w:val="22"/>
        </w:rPr>
        <w:t> </w:t>
      </w:r>
    </w:p>
    <w:p w14:paraId="6F5FFEE8" w14:textId="55F248BF" w:rsidR="00002385" w:rsidRPr="00C2795C" w:rsidRDefault="00002385" w:rsidP="00002385">
      <w:pPr>
        <w:pStyle w:val="paragraph"/>
        <w:spacing w:before="0" w:beforeAutospacing="0" w:after="0" w:afterAutospacing="0"/>
        <w:jc w:val="both"/>
        <w:textAlignment w:val="baseline"/>
        <w:rPr>
          <w:rFonts w:ascii="Garamond" w:hAnsi="Garamond" w:cs="Segoe UI"/>
          <w:color w:val="000000" w:themeColor="text1"/>
          <w:sz w:val="18"/>
          <w:szCs w:val="18"/>
        </w:rPr>
      </w:pPr>
      <w:r w:rsidRPr="00C2795C">
        <w:rPr>
          <w:rStyle w:val="normaltextrun"/>
          <w:rFonts w:ascii="Garamond" w:hAnsi="Garamond"/>
          <w:color w:val="000000" w:themeColor="text1"/>
          <w:sz w:val="22"/>
          <w:szCs w:val="22"/>
          <w:u w:val="single"/>
        </w:rPr>
        <w:t xml:space="preserve">Date: </w:t>
      </w:r>
      <w:r w:rsidRPr="00C2795C">
        <w:rPr>
          <w:rStyle w:val="tabchar"/>
          <w:rFonts w:ascii="Garamond" w:hAnsi="Garamond" w:cs="Calibri"/>
          <w:color w:val="000000" w:themeColor="text1"/>
          <w:sz w:val="22"/>
          <w:szCs w:val="22"/>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r w:rsidRPr="00C2795C">
        <w:rPr>
          <w:rStyle w:val="normaltextrun"/>
          <w:rFonts w:ascii="Garamond" w:hAnsi="Garamond"/>
          <w:color w:val="000000" w:themeColor="text1"/>
          <w:sz w:val="22"/>
          <w:szCs w:val="22"/>
          <w:u w:val="single"/>
        </w:rPr>
        <w:t xml:space="preserve">Date: </w:t>
      </w:r>
      <w:r w:rsidRPr="00C2795C">
        <w:rPr>
          <w:rStyle w:val="tabchar"/>
          <w:rFonts w:ascii="Garamond" w:hAnsi="Garamond" w:cs="Calibri"/>
          <w:color w:val="000000" w:themeColor="text1"/>
          <w:sz w:val="22"/>
          <w:szCs w:val="22"/>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r w:rsidRPr="00C2795C">
        <w:rPr>
          <w:rStyle w:val="tabchar"/>
          <w:rFonts w:ascii="Garamond" w:hAnsi="Garamond" w:cs="Calibri"/>
          <w:color w:val="000000" w:themeColor="text1"/>
          <w:u w:val="single"/>
        </w:rPr>
        <w:tab/>
      </w:r>
    </w:p>
    <w:permEnd w:id="80236926"/>
    <w:p w14:paraId="162E0FEB" w14:textId="50C2FA13" w:rsidR="00396AFB" w:rsidRPr="00C2795C" w:rsidRDefault="00396AFB">
      <w:pPr>
        <w:ind w:left="0" w:firstLine="0"/>
        <w:jc w:val="left"/>
        <w:rPr>
          <w:rFonts w:ascii="Garamond" w:eastAsia="Times New Roman" w:hAnsi="Garamond"/>
          <w:b/>
        </w:rPr>
      </w:pPr>
    </w:p>
    <w:p w14:paraId="044EE634" w14:textId="77777777" w:rsidR="00822344" w:rsidRPr="00C2795C" w:rsidRDefault="00822344">
      <w:pPr>
        <w:ind w:left="0" w:firstLine="0"/>
        <w:jc w:val="left"/>
        <w:rPr>
          <w:rFonts w:ascii="Garamond" w:eastAsia="Times New Roman" w:hAnsi="Garamond"/>
        </w:rPr>
      </w:pPr>
      <w:r w:rsidRPr="00C2795C">
        <w:rPr>
          <w:rFonts w:ascii="Garamond" w:hAnsi="Garamond"/>
        </w:rPr>
        <w:br w:type="page"/>
      </w:r>
    </w:p>
    <w:p w14:paraId="1C034E87" w14:textId="310412B8" w:rsidR="00396AFB" w:rsidRPr="00C2795C" w:rsidRDefault="00396AFB" w:rsidP="005B27C4">
      <w:pPr>
        <w:pStyle w:val="NormalWeb"/>
        <w:ind w:left="-90"/>
        <w:rPr>
          <w:rFonts w:ascii="Garamond" w:hAnsi="Garamond"/>
          <w:sz w:val="22"/>
          <w:szCs w:val="22"/>
        </w:rPr>
      </w:pPr>
      <w:permStart w:id="30964804" w:edGrp="everyone"/>
      <w:r w:rsidRPr="00C2795C">
        <w:rPr>
          <w:rFonts w:ascii="Garamond" w:hAnsi="Garamond"/>
          <w:sz w:val="22"/>
          <w:szCs w:val="22"/>
        </w:rPr>
        <w:lastRenderedPageBreak/>
        <w:t>Exhibit A</w:t>
      </w:r>
      <w:r w:rsidR="008B338E" w:rsidRPr="00C2795C">
        <w:rPr>
          <w:rFonts w:ascii="Garamond" w:hAnsi="Garamond"/>
          <w:sz w:val="22"/>
          <w:szCs w:val="22"/>
        </w:rPr>
        <w:t xml:space="preserve">: </w:t>
      </w:r>
      <w:r w:rsidR="002E3B58" w:rsidRPr="00C2795C">
        <w:rPr>
          <w:rFonts w:ascii="Garamond" w:hAnsi="Garamond"/>
          <w:sz w:val="22"/>
          <w:szCs w:val="22"/>
        </w:rPr>
        <w:t>Statement of Work</w:t>
      </w:r>
    </w:p>
    <w:p w14:paraId="07151724" w14:textId="4A8924B6" w:rsidR="007F2DF6" w:rsidRPr="00C2795C" w:rsidRDefault="007F2DF6" w:rsidP="004653C0">
      <w:pPr>
        <w:pStyle w:val="NormalWeb"/>
        <w:ind w:left="-90"/>
        <w:rPr>
          <w:rFonts w:ascii="Garamond" w:hAnsi="Garamond"/>
          <w:sz w:val="22"/>
          <w:szCs w:val="22"/>
        </w:rPr>
      </w:pPr>
    </w:p>
    <w:p w14:paraId="5FF995F0" w14:textId="77777777" w:rsidR="00E8600A" w:rsidRDefault="00E8600A">
      <w:pPr>
        <w:ind w:left="0" w:firstLine="0"/>
        <w:jc w:val="left"/>
        <w:rPr>
          <w:rFonts w:ascii="Garamond" w:hAnsi="Garamond"/>
        </w:rPr>
      </w:pPr>
    </w:p>
    <w:p w14:paraId="4CE6D484" w14:textId="77777777" w:rsidR="004653C0" w:rsidRDefault="004653C0">
      <w:pPr>
        <w:ind w:left="0" w:firstLine="0"/>
        <w:jc w:val="left"/>
        <w:rPr>
          <w:rFonts w:ascii="Garamond" w:hAnsi="Garamond"/>
        </w:rPr>
      </w:pPr>
    </w:p>
    <w:p w14:paraId="46B78264" w14:textId="77777777" w:rsidR="004653C0" w:rsidRDefault="004653C0">
      <w:pPr>
        <w:ind w:left="0" w:firstLine="0"/>
        <w:jc w:val="left"/>
        <w:rPr>
          <w:rFonts w:ascii="Garamond" w:hAnsi="Garamond"/>
        </w:rPr>
      </w:pPr>
    </w:p>
    <w:p w14:paraId="1500336D" w14:textId="77777777" w:rsidR="004653C0" w:rsidRDefault="004653C0">
      <w:pPr>
        <w:ind w:left="0" w:firstLine="0"/>
        <w:jc w:val="left"/>
        <w:rPr>
          <w:rFonts w:ascii="Garamond" w:hAnsi="Garamond"/>
        </w:rPr>
      </w:pPr>
    </w:p>
    <w:p w14:paraId="744DD43C" w14:textId="77777777" w:rsidR="004653C0" w:rsidRDefault="004653C0">
      <w:pPr>
        <w:ind w:left="0" w:firstLine="0"/>
        <w:jc w:val="left"/>
        <w:rPr>
          <w:rFonts w:ascii="Garamond" w:hAnsi="Garamond"/>
        </w:rPr>
      </w:pPr>
    </w:p>
    <w:p w14:paraId="26C83E0F" w14:textId="77777777" w:rsidR="004653C0" w:rsidRDefault="004653C0">
      <w:pPr>
        <w:ind w:left="0" w:firstLine="0"/>
        <w:jc w:val="left"/>
        <w:rPr>
          <w:rFonts w:ascii="Garamond" w:hAnsi="Garamond"/>
        </w:rPr>
      </w:pPr>
    </w:p>
    <w:p w14:paraId="3565ECCB" w14:textId="77777777" w:rsidR="004653C0" w:rsidRDefault="004653C0">
      <w:pPr>
        <w:ind w:left="0" w:firstLine="0"/>
        <w:jc w:val="left"/>
        <w:rPr>
          <w:rFonts w:ascii="Garamond" w:hAnsi="Garamond"/>
        </w:rPr>
      </w:pPr>
    </w:p>
    <w:p w14:paraId="240B83CF" w14:textId="77777777" w:rsidR="004653C0" w:rsidRDefault="004653C0">
      <w:pPr>
        <w:ind w:left="0" w:firstLine="0"/>
        <w:jc w:val="left"/>
        <w:rPr>
          <w:rFonts w:ascii="Garamond" w:hAnsi="Garamond"/>
        </w:rPr>
      </w:pPr>
    </w:p>
    <w:p w14:paraId="01C5E9C4" w14:textId="77777777" w:rsidR="004653C0" w:rsidRDefault="004653C0">
      <w:pPr>
        <w:ind w:left="0" w:firstLine="0"/>
        <w:jc w:val="left"/>
        <w:rPr>
          <w:rFonts w:ascii="Garamond" w:hAnsi="Garamond"/>
        </w:rPr>
      </w:pPr>
    </w:p>
    <w:p w14:paraId="0DE3BE27" w14:textId="77777777" w:rsidR="004653C0" w:rsidRDefault="004653C0">
      <w:pPr>
        <w:ind w:left="0" w:firstLine="0"/>
        <w:jc w:val="left"/>
        <w:rPr>
          <w:rFonts w:ascii="Garamond" w:hAnsi="Garamond"/>
        </w:rPr>
      </w:pPr>
    </w:p>
    <w:p w14:paraId="7D04EAD8" w14:textId="77777777" w:rsidR="004653C0" w:rsidRDefault="004653C0">
      <w:pPr>
        <w:ind w:left="0" w:firstLine="0"/>
        <w:jc w:val="left"/>
        <w:rPr>
          <w:rFonts w:ascii="Garamond" w:hAnsi="Garamond"/>
        </w:rPr>
      </w:pPr>
    </w:p>
    <w:p w14:paraId="16FCAF2E" w14:textId="77777777" w:rsidR="004653C0" w:rsidRDefault="004653C0">
      <w:pPr>
        <w:ind w:left="0" w:firstLine="0"/>
        <w:jc w:val="left"/>
        <w:rPr>
          <w:rFonts w:ascii="Garamond" w:hAnsi="Garamond"/>
        </w:rPr>
      </w:pPr>
    </w:p>
    <w:p w14:paraId="0817D70C" w14:textId="77777777" w:rsidR="004653C0" w:rsidRDefault="004653C0">
      <w:pPr>
        <w:ind w:left="0" w:firstLine="0"/>
        <w:jc w:val="left"/>
        <w:rPr>
          <w:rFonts w:ascii="Garamond" w:hAnsi="Garamond"/>
        </w:rPr>
      </w:pPr>
    </w:p>
    <w:p w14:paraId="74FFC6ED" w14:textId="77777777" w:rsidR="004653C0" w:rsidRDefault="004653C0">
      <w:pPr>
        <w:ind w:left="0" w:firstLine="0"/>
        <w:jc w:val="left"/>
        <w:rPr>
          <w:rFonts w:ascii="Garamond" w:hAnsi="Garamond"/>
        </w:rPr>
      </w:pPr>
    </w:p>
    <w:p w14:paraId="1B118891" w14:textId="77777777" w:rsidR="004653C0" w:rsidRDefault="004653C0">
      <w:pPr>
        <w:ind w:left="0" w:firstLine="0"/>
        <w:jc w:val="left"/>
        <w:rPr>
          <w:rFonts w:ascii="Garamond" w:hAnsi="Garamond"/>
        </w:rPr>
      </w:pPr>
    </w:p>
    <w:p w14:paraId="40252489" w14:textId="77777777" w:rsidR="004653C0" w:rsidRDefault="004653C0">
      <w:pPr>
        <w:ind w:left="0" w:firstLine="0"/>
        <w:jc w:val="left"/>
        <w:rPr>
          <w:rFonts w:ascii="Garamond" w:hAnsi="Garamond"/>
        </w:rPr>
      </w:pPr>
    </w:p>
    <w:p w14:paraId="0D7669B8" w14:textId="77777777" w:rsidR="004653C0" w:rsidRDefault="004653C0">
      <w:pPr>
        <w:ind w:left="0" w:firstLine="0"/>
        <w:jc w:val="left"/>
        <w:rPr>
          <w:rFonts w:ascii="Garamond" w:hAnsi="Garamond"/>
        </w:rPr>
      </w:pPr>
    </w:p>
    <w:p w14:paraId="4AE91470" w14:textId="77777777" w:rsidR="004653C0" w:rsidRDefault="004653C0">
      <w:pPr>
        <w:ind w:left="0" w:firstLine="0"/>
        <w:jc w:val="left"/>
        <w:rPr>
          <w:rFonts w:ascii="Garamond" w:hAnsi="Garamond"/>
        </w:rPr>
      </w:pPr>
    </w:p>
    <w:p w14:paraId="2E0B7FD1" w14:textId="77777777" w:rsidR="004653C0" w:rsidRDefault="004653C0">
      <w:pPr>
        <w:ind w:left="0" w:firstLine="0"/>
        <w:jc w:val="left"/>
        <w:rPr>
          <w:rFonts w:ascii="Garamond" w:hAnsi="Garamond"/>
        </w:rPr>
      </w:pPr>
    </w:p>
    <w:p w14:paraId="6B565E69" w14:textId="77777777" w:rsidR="004653C0" w:rsidRDefault="004653C0">
      <w:pPr>
        <w:ind w:left="0" w:firstLine="0"/>
        <w:jc w:val="left"/>
        <w:rPr>
          <w:rFonts w:ascii="Garamond" w:hAnsi="Garamond"/>
        </w:rPr>
      </w:pPr>
    </w:p>
    <w:p w14:paraId="6201E099" w14:textId="77777777" w:rsidR="004653C0" w:rsidRDefault="004653C0">
      <w:pPr>
        <w:ind w:left="0" w:firstLine="0"/>
        <w:jc w:val="left"/>
        <w:rPr>
          <w:rFonts w:ascii="Garamond" w:hAnsi="Garamond"/>
        </w:rPr>
      </w:pPr>
    </w:p>
    <w:p w14:paraId="3F81893F" w14:textId="77777777" w:rsidR="004653C0" w:rsidRDefault="004653C0">
      <w:pPr>
        <w:ind w:left="0" w:firstLine="0"/>
        <w:jc w:val="left"/>
        <w:rPr>
          <w:rFonts w:ascii="Garamond" w:hAnsi="Garamond"/>
        </w:rPr>
      </w:pPr>
    </w:p>
    <w:p w14:paraId="784216CA" w14:textId="77777777" w:rsidR="004653C0" w:rsidRDefault="004653C0">
      <w:pPr>
        <w:ind w:left="0" w:firstLine="0"/>
        <w:jc w:val="left"/>
        <w:rPr>
          <w:rFonts w:ascii="Garamond" w:hAnsi="Garamond"/>
        </w:rPr>
      </w:pPr>
    </w:p>
    <w:p w14:paraId="052C6F66" w14:textId="77777777" w:rsidR="004653C0" w:rsidRDefault="004653C0">
      <w:pPr>
        <w:ind w:left="0" w:firstLine="0"/>
        <w:jc w:val="left"/>
        <w:rPr>
          <w:rFonts w:ascii="Garamond" w:hAnsi="Garamond"/>
        </w:rPr>
      </w:pPr>
    </w:p>
    <w:p w14:paraId="4C13B45C" w14:textId="77777777" w:rsidR="004653C0" w:rsidRDefault="004653C0">
      <w:pPr>
        <w:ind w:left="0" w:firstLine="0"/>
        <w:jc w:val="left"/>
        <w:rPr>
          <w:rFonts w:ascii="Garamond" w:hAnsi="Garamond"/>
        </w:rPr>
      </w:pPr>
    </w:p>
    <w:p w14:paraId="7CE1F508" w14:textId="77777777" w:rsidR="004653C0" w:rsidRDefault="004653C0">
      <w:pPr>
        <w:ind w:left="0" w:firstLine="0"/>
        <w:jc w:val="left"/>
        <w:rPr>
          <w:rFonts w:ascii="Garamond" w:hAnsi="Garamond"/>
        </w:rPr>
      </w:pPr>
    </w:p>
    <w:p w14:paraId="35694418" w14:textId="77777777" w:rsidR="004653C0" w:rsidRDefault="004653C0">
      <w:pPr>
        <w:ind w:left="0" w:firstLine="0"/>
        <w:jc w:val="left"/>
        <w:rPr>
          <w:rFonts w:ascii="Garamond" w:hAnsi="Garamond"/>
        </w:rPr>
      </w:pPr>
    </w:p>
    <w:p w14:paraId="43273607" w14:textId="77777777" w:rsidR="004653C0" w:rsidRDefault="004653C0">
      <w:pPr>
        <w:ind w:left="0" w:firstLine="0"/>
        <w:jc w:val="left"/>
        <w:rPr>
          <w:rFonts w:ascii="Garamond" w:hAnsi="Garamond"/>
        </w:rPr>
      </w:pPr>
    </w:p>
    <w:p w14:paraId="75C85736" w14:textId="77777777" w:rsidR="004653C0" w:rsidRDefault="004653C0">
      <w:pPr>
        <w:ind w:left="0" w:firstLine="0"/>
        <w:jc w:val="left"/>
        <w:rPr>
          <w:rFonts w:ascii="Garamond" w:hAnsi="Garamond"/>
        </w:rPr>
      </w:pPr>
    </w:p>
    <w:p w14:paraId="5C79AE9F" w14:textId="77777777" w:rsidR="004653C0" w:rsidRDefault="004653C0">
      <w:pPr>
        <w:ind w:left="0" w:firstLine="0"/>
        <w:jc w:val="left"/>
        <w:rPr>
          <w:rFonts w:ascii="Garamond" w:hAnsi="Garamond"/>
        </w:rPr>
      </w:pPr>
    </w:p>
    <w:p w14:paraId="2E4963EB" w14:textId="77777777" w:rsidR="004653C0" w:rsidRDefault="004653C0">
      <w:pPr>
        <w:ind w:left="0" w:firstLine="0"/>
        <w:jc w:val="left"/>
        <w:rPr>
          <w:rFonts w:ascii="Garamond" w:hAnsi="Garamond"/>
        </w:rPr>
      </w:pPr>
    </w:p>
    <w:p w14:paraId="7DBBD455" w14:textId="77777777" w:rsidR="004653C0" w:rsidRDefault="004653C0">
      <w:pPr>
        <w:ind w:left="0" w:firstLine="0"/>
        <w:jc w:val="left"/>
        <w:rPr>
          <w:rFonts w:ascii="Garamond" w:hAnsi="Garamond"/>
        </w:rPr>
      </w:pPr>
    </w:p>
    <w:p w14:paraId="5607ADDB" w14:textId="77777777" w:rsidR="004653C0" w:rsidRDefault="004653C0">
      <w:pPr>
        <w:ind w:left="0" w:firstLine="0"/>
        <w:jc w:val="left"/>
        <w:rPr>
          <w:rFonts w:ascii="Garamond" w:hAnsi="Garamond"/>
        </w:rPr>
      </w:pPr>
    </w:p>
    <w:p w14:paraId="0B1A3723" w14:textId="77777777" w:rsidR="004653C0" w:rsidRDefault="004653C0">
      <w:pPr>
        <w:ind w:left="0" w:firstLine="0"/>
        <w:jc w:val="left"/>
        <w:rPr>
          <w:rFonts w:ascii="Garamond" w:hAnsi="Garamond"/>
        </w:rPr>
      </w:pPr>
    </w:p>
    <w:p w14:paraId="358D0449" w14:textId="77777777" w:rsidR="004653C0" w:rsidRDefault="004653C0">
      <w:pPr>
        <w:ind w:left="0" w:firstLine="0"/>
        <w:jc w:val="left"/>
        <w:rPr>
          <w:rFonts w:ascii="Garamond" w:hAnsi="Garamond"/>
        </w:rPr>
      </w:pPr>
    </w:p>
    <w:p w14:paraId="1B7BC2B9" w14:textId="77777777" w:rsidR="004653C0" w:rsidRDefault="004653C0">
      <w:pPr>
        <w:ind w:left="0" w:firstLine="0"/>
        <w:jc w:val="left"/>
        <w:rPr>
          <w:rFonts w:ascii="Garamond" w:hAnsi="Garamond"/>
        </w:rPr>
      </w:pPr>
    </w:p>
    <w:p w14:paraId="28D09E6C" w14:textId="77777777" w:rsidR="004653C0" w:rsidRDefault="004653C0">
      <w:pPr>
        <w:ind w:left="0" w:firstLine="0"/>
        <w:jc w:val="left"/>
        <w:rPr>
          <w:rFonts w:ascii="Garamond" w:hAnsi="Garamond"/>
        </w:rPr>
      </w:pPr>
    </w:p>
    <w:p w14:paraId="324DACA6" w14:textId="77777777" w:rsidR="004653C0" w:rsidRDefault="004653C0">
      <w:pPr>
        <w:ind w:left="0" w:firstLine="0"/>
        <w:jc w:val="left"/>
        <w:rPr>
          <w:rFonts w:ascii="Garamond" w:hAnsi="Garamond"/>
        </w:rPr>
      </w:pPr>
    </w:p>
    <w:p w14:paraId="3CDF352A" w14:textId="77777777" w:rsidR="004653C0" w:rsidRDefault="004653C0">
      <w:pPr>
        <w:ind w:left="0" w:firstLine="0"/>
        <w:jc w:val="left"/>
        <w:rPr>
          <w:rFonts w:ascii="Garamond" w:hAnsi="Garamond"/>
        </w:rPr>
      </w:pPr>
    </w:p>
    <w:p w14:paraId="69299BA6" w14:textId="77777777" w:rsidR="004653C0" w:rsidRDefault="004653C0">
      <w:pPr>
        <w:ind w:left="0" w:firstLine="0"/>
        <w:jc w:val="left"/>
        <w:rPr>
          <w:rFonts w:ascii="Garamond" w:hAnsi="Garamond"/>
        </w:rPr>
      </w:pPr>
    </w:p>
    <w:p w14:paraId="086FB28C" w14:textId="77777777" w:rsidR="00E8600A" w:rsidRDefault="00E8600A">
      <w:pPr>
        <w:ind w:left="0" w:firstLine="0"/>
        <w:jc w:val="left"/>
        <w:rPr>
          <w:rFonts w:ascii="Garamond" w:hAnsi="Garamond"/>
        </w:rPr>
      </w:pPr>
    </w:p>
    <w:p w14:paraId="5C9F71E2" w14:textId="77777777" w:rsidR="00E8600A" w:rsidRDefault="00E8600A">
      <w:pPr>
        <w:ind w:left="0" w:firstLine="0"/>
        <w:jc w:val="left"/>
        <w:rPr>
          <w:rFonts w:ascii="Garamond" w:hAnsi="Garamond"/>
        </w:rPr>
      </w:pPr>
    </w:p>
    <w:p w14:paraId="2C069FA9" w14:textId="77777777" w:rsidR="00E8600A" w:rsidRDefault="00E8600A">
      <w:pPr>
        <w:ind w:left="0" w:firstLine="0"/>
        <w:jc w:val="left"/>
        <w:rPr>
          <w:rFonts w:ascii="Garamond" w:hAnsi="Garamond"/>
        </w:rPr>
      </w:pPr>
    </w:p>
    <w:p w14:paraId="350D63F1" w14:textId="77777777" w:rsidR="00E8600A" w:rsidRDefault="00E8600A">
      <w:pPr>
        <w:ind w:left="0" w:firstLine="0"/>
        <w:jc w:val="left"/>
        <w:rPr>
          <w:rFonts w:ascii="Garamond" w:hAnsi="Garamond"/>
        </w:rPr>
      </w:pPr>
    </w:p>
    <w:p w14:paraId="23077398" w14:textId="77777777" w:rsidR="00E8600A" w:rsidRDefault="00E8600A">
      <w:pPr>
        <w:ind w:left="0" w:firstLine="0"/>
        <w:jc w:val="left"/>
        <w:rPr>
          <w:rFonts w:ascii="Garamond" w:hAnsi="Garamond"/>
        </w:rPr>
      </w:pPr>
    </w:p>
    <w:permEnd w:id="30964804"/>
    <w:p w14:paraId="0BE3B8F0" w14:textId="77777777" w:rsidR="00E8600A" w:rsidRDefault="00E8600A">
      <w:pPr>
        <w:ind w:left="0" w:firstLine="0"/>
        <w:jc w:val="left"/>
        <w:rPr>
          <w:rFonts w:ascii="Garamond" w:hAnsi="Garamond"/>
        </w:rPr>
      </w:pPr>
    </w:p>
    <w:p w14:paraId="55AC1E8B" w14:textId="6FEA559F" w:rsidR="00762509" w:rsidRPr="00C2795C" w:rsidRDefault="00762509">
      <w:pPr>
        <w:ind w:left="0" w:firstLine="0"/>
        <w:jc w:val="left"/>
        <w:rPr>
          <w:ins w:id="13" w:author="Butler, Lisa" w:date="2026-02-17T19:46:00Z" w16du:dateUtc="2026-02-18T00:46:00Z"/>
          <w:rFonts w:ascii="Garamond" w:eastAsia="Times New Roman" w:hAnsi="Garamond"/>
        </w:rPr>
      </w:pPr>
      <w:ins w:id="14" w:author="Butler, Lisa" w:date="2026-02-17T19:46:00Z" w16du:dateUtc="2026-02-18T00:46:00Z">
        <w:r w:rsidRPr="00C2795C">
          <w:rPr>
            <w:rFonts w:ascii="Garamond" w:hAnsi="Garamond"/>
          </w:rPr>
          <w:br w:type="page"/>
        </w:r>
      </w:ins>
    </w:p>
    <w:p w14:paraId="03617D0B" w14:textId="192501D3" w:rsidR="00762509" w:rsidRPr="00C2795C" w:rsidRDefault="00762509" w:rsidP="00762509">
      <w:pPr>
        <w:pStyle w:val="paragraph"/>
        <w:spacing w:before="0" w:beforeAutospacing="0" w:after="0" w:afterAutospacing="0"/>
        <w:textAlignment w:val="baseline"/>
        <w:rPr>
          <w:rFonts w:ascii="Garamond" w:hAnsi="Garamond"/>
          <w:sz w:val="22"/>
          <w:szCs w:val="22"/>
          <w:u w:val="single"/>
        </w:rPr>
      </w:pPr>
      <w:r w:rsidRPr="2390DA9D">
        <w:rPr>
          <w:rStyle w:val="normaltextrun"/>
          <w:rFonts w:ascii="Garamond" w:hAnsi="Garamond"/>
          <w:sz w:val="22"/>
          <w:szCs w:val="22"/>
          <w:u w:val="single"/>
        </w:rPr>
        <w:lastRenderedPageBreak/>
        <w:t>Third-Party Supplier Background Check Attestation Form </w:t>
      </w:r>
      <w:r w:rsidRPr="2390DA9D">
        <w:rPr>
          <w:rStyle w:val="eop"/>
          <w:rFonts w:ascii="Garamond" w:hAnsi="Garamond"/>
          <w:sz w:val="22"/>
          <w:szCs w:val="22"/>
        </w:rPr>
        <w:t> </w:t>
      </w:r>
    </w:p>
    <w:p w14:paraId="53B8F359" w14:textId="3D1AEB77" w:rsidR="2390DA9D" w:rsidRDefault="2390DA9D" w:rsidP="2390DA9D">
      <w:pPr>
        <w:pStyle w:val="paragraph"/>
        <w:spacing w:before="0" w:beforeAutospacing="0" w:after="0" w:afterAutospacing="0"/>
        <w:rPr>
          <w:rFonts w:ascii="Garamond" w:hAnsi="Garamond"/>
        </w:rPr>
      </w:pPr>
    </w:p>
    <w:p w14:paraId="79B66D37" w14:textId="77777777" w:rsidR="00D86C79" w:rsidRPr="00700424" w:rsidRDefault="00D86C79" w:rsidP="00D86C79">
      <w:pPr>
        <w:tabs>
          <w:tab w:val="left" w:pos="5670"/>
        </w:tabs>
        <w:spacing w:after="160" w:line="259" w:lineRule="auto"/>
        <w:ind w:left="0" w:firstLine="0"/>
        <w:rPr>
          <w:color w:val="000000"/>
        </w:rPr>
      </w:pPr>
      <w:bookmarkStart w:id="15" w:name="_Hlk210213299"/>
      <w:r w:rsidRPr="00700424">
        <w:t>School/ Business Unit:</w:t>
      </w:r>
      <w:r w:rsidRPr="00700424">
        <w:rPr>
          <w:u w:val="single"/>
        </w:rPr>
        <w:t xml:space="preserve"> </w:t>
      </w:r>
      <w:permStart w:id="751001894" w:edGrp="everyone"/>
      <w:r w:rsidRPr="00700424">
        <w:rPr>
          <w:u w:val="single"/>
        </w:rPr>
        <w:tab/>
      </w:r>
      <w:permEnd w:id="751001894"/>
    </w:p>
    <w:p w14:paraId="7527E3EB" w14:textId="77777777" w:rsidR="004B75A6" w:rsidRDefault="004B75A6" w:rsidP="004B75A6">
      <w:pPr>
        <w:tabs>
          <w:tab w:val="left" w:pos="5760"/>
        </w:tabs>
        <w:spacing w:line="259" w:lineRule="auto"/>
        <w:ind w:left="0" w:firstLine="0"/>
      </w:pPr>
    </w:p>
    <w:p w14:paraId="13D07212" w14:textId="5E22B934" w:rsidR="00762509" w:rsidRPr="00D86C79" w:rsidRDefault="00D86C79" w:rsidP="00D86C79">
      <w:pPr>
        <w:tabs>
          <w:tab w:val="left" w:pos="5760"/>
        </w:tabs>
        <w:spacing w:after="160" w:line="259" w:lineRule="auto"/>
        <w:ind w:left="0" w:firstLine="0"/>
      </w:pPr>
      <w:r w:rsidRPr="007320AE">
        <w:t xml:space="preserve">Company Name: </w:t>
      </w:r>
      <w:permStart w:id="527923822" w:edGrp="everyone"/>
      <w:r w:rsidRPr="00B256D8">
        <w:rPr>
          <w:u w:val="single"/>
        </w:rPr>
        <w:tab/>
      </w:r>
      <w:permEnd w:id="527923822"/>
    </w:p>
    <w:bookmarkEnd w:id="15"/>
    <w:p w14:paraId="3EB4CD3E" w14:textId="77777777" w:rsidR="00762509" w:rsidRPr="00C2795C" w:rsidRDefault="00762509" w:rsidP="00762509">
      <w:pPr>
        <w:pStyle w:val="paragraph"/>
        <w:spacing w:before="0" w:beforeAutospacing="0" w:after="0" w:afterAutospacing="0"/>
        <w:textAlignment w:val="baseline"/>
        <w:rPr>
          <w:rFonts w:ascii="Garamond" w:hAnsi="Garamond" w:cs="Segoe UI"/>
          <w:sz w:val="22"/>
          <w:szCs w:val="22"/>
        </w:rPr>
      </w:pPr>
      <w:r w:rsidRPr="00C2795C">
        <w:rPr>
          <w:rStyle w:val="eop"/>
          <w:rFonts w:ascii="Garamond" w:hAnsi="Garamond"/>
          <w:sz w:val="22"/>
          <w:szCs w:val="22"/>
        </w:rPr>
        <w:t> </w:t>
      </w:r>
    </w:p>
    <w:p w14:paraId="39329FE9" w14:textId="77777777" w:rsidR="00762509" w:rsidRPr="00C2795C" w:rsidRDefault="00762509" w:rsidP="00762509">
      <w:pPr>
        <w:pStyle w:val="paragraph"/>
        <w:spacing w:before="0" w:beforeAutospacing="0" w:after="0" w:afterAutospacing="0"/>
        <w:textAlignment w:val="baseline"/>
        <w:rPr>
          <w:rFonts w:ascii="Garamond" w:hAnsi="Garamond" w:cs="Segoe UI"/>
          <w:sz w:val="22"/>
          <w:szCs w:val="22"/>
        </w:rPr>
      </w:pPr>
      <w:r w:rsidRPr="00C2795C">
        <w:rPr>
          <w:rStyle w:val="normaltextrun"/>
          <w:rFonts w:ascii="Garamond" w:hAnsi="Garamond"/>
          <w:sz w:val="22"/>
          <w:szCs w:val="22"/>
          <w:u w:val="single"/>
        </w:rPr>
        <w:t>COMPANY ATTESTATION </w:t>
      </w:r>
      <w:r w:rsidRPr="00C2795C">
        <w:rPr>
          <w:rStyle w:val="eop"/>
          <w:rFonts w:ascii="Garamond" w:hAnsi="Garamond"/>
          <w:sz w:val="22"/>
          <w:szCs w:val="22"/>
        </w:rPr>
        <w:t> </w:t>
      </w:r>
    </w:p>
    <w:p w14:paraId="166748C9" w14:textId="77777777" w:rsidR="00762509" w:rsidRPr="00C2795C" w:rsidRDefault="00762509" w:rsidP="00762509">
      <w:pPr>
        <w:pStyle w:val="paragraph"/>
        <w:spacing w:before="0" w:beforeAutospacing="0" w:after="0" w:afterAutospacing="0"/>
        <w:textAlignment w:val="baseline"/>
        <w:rPr>
          <w:rStyle w:val="normaltextrun"/>
          <w:rFonts w:ascii="Garamond" w:hAnsi="Garamond"/>
          <w:sz w:val="22"/>
          <w:szCs w:val="22"/>
        </w:rPr>
      </w:pPr>
    </w:p>
    <w:p w14:paraId="662D860F" w14:textId="5369A18C" w:rsidR="00762509" w:rsidRPr="00C2795C" w:rsidRDefault="00762509" w:rsidP="1623D873">
      <w:pPr>
        <w:pStyle w:val="paragraph"/>
        <w:spacing w:before="0" w:beforeAutospacing="0" w:after="0" w:afterAutospacing="0"/>
        <w:textAlignment w:val="baseline"/>
        <w:rPr>
          <w:rStyle w:val="eop"/>
          <w:rFonts w:ascii="Garamond" w:hAnsi="Garamond"/>
          <w:sz w:val="22"/>
          <w:szCs w:val="22"/>
        </w:rPr>
      </w:pPr>
      <w:r w:rsidRPr="1623D873">
        <w:rPr>
          <w:rStyle w:val="normaltextrun"/>
          <w:rFonts w:ascii="Garamond" w:hAnsi="Garamond"/>
          <w:sz w:val="22"/>
          <w:szCs w:val="22"/>
        </w:rPr>
        <w:t xml:space="preserve">I attest that all employees, subcontractors and/or contracted employees working with Emory University (assigned to perform work on Emory's behalf) shall have successfully completed and passed a background check that aligns with industry standards. My company </w:t>
      </w:r>
      <w:bookmarkStart w:id="16" w:name="_Int_ENZmuBT6"/>
      <w:r w:rsidRPr="1623D873">
        <w:rPr>
          <w:rStyle w:val="normaltextrun"/>
          <w:rFonts w:ascii="Garamond" w:hAnsi="Garamond"/>
          <w:sz w:val="22"/>
          <w:szCs w:val="22"/>
        </w:rPr>
        <w:t>has</w:t>
      </w:r>
      <w:bookmarkEnd w:id="16"/>
      <w:r w:rsidRPr="1623D873">
        <w:rPr>
          <w:rStyle w:val="normaltextrun"/>
          <w:rFonts w:ascii="Garamond" w:hAnsi="Garamond"/>
          <w:sz w:val="22"/>
          <w:szCs w:val="22"/>
        </w:rPr>
        <w:t xml:space="preserve"> not and will not assign any person to work with Emory University whose background check results are inconsistent with the requirements set forth within the agreement between the parties. </w:t>
      </w:r>
      <w:r w:rsidRPr="1623D873">
        <w:rPr>
          <w:rStyle w:val="eop"/>
          <w:rFonts w:ascii="Garamond" w:hAnsi="Garamond"/>
          <w:sz w:val="22"/>
          <w:szCs w:val="22"/>
        </w:rPr>
        <w:t> </w:t>
      </w:r>
    </w:p>
    <w:p w14:paraId="3FA8E9ED" w14:textId="77777777" w:rsidR="00762509" w:rsidRPr="00C2795C" w:rsidRDefault="00762509" w:rsidP="00762509">
      <w:pPr>
        <w:pStyle w:val="paragraph"/>
        <w:spacing w:before="0" w:beforeAutospacing="0" w:after="0" w:afterAutospacing="0"/>
        <w:textAlignment w:val="baseline"/>
        <w:rPr>
          <w:rFonts w:ascii="Garamond" w:hAnsi="Garamond" w:cs="Segoe UI"/>
          <w:sz w:val="22"/>
          <w:szCs w:val="22"/>
        </w:rPr>
      </w:pPr>
    </w:p>
    <w:p w14:paraId="7B7CD42C" w14:textId="77777777" w:rsidR="00762509" w:rsidRPr="00C2795C" w:rsidRDefault="00762509" w:rsidP="00762509">
      <w:pPr>
        <w:pStyle w:val="paragraph"/>
        <w:spacing w:before="0" w:beforeAutospacing="0" w:after="0" w:afterAutospacing="0"/>
        <w:textAlignment w:val="baseline"/>
        <w:rPr>
          <w:rStyle w:val="eop"/>
          <w:rFonts w:ascii="Garamond" w:hAnsi="Garamond"/>
          <w:sz w:val="22"/>
          <w:szCs w:val="22"/>
        </w:rPr>
      </w:pPr>
      <w:r w:rsidRPr="00C2795C">
        <w:rPr>
          <w:rStyle w:val="normaltextrun"/>
          <w:rFonts w:ascii="Garamond" w:hAnsi="Garamond"/>
          <w:sz w:val="22"/>
          <w:szCs w:val="22"/>
        </w:rPr>
        <w:t>I attest to maintaining an accurate list of workers (first and last name) assigned to the Emory University account and will promptly provide the list to the university upon request, if necessary, in compliance with this policy. </w:t>
      </w:r>
      <w:r w:rsidRPr="00C2795C">
        <w:rPr>
          <w:rStyle w:val="eop"/>
          <w:rFonts w:ascii="Garamond" w:hAnsi="Garamond"/>
          <w:sz w:val="22"/>
          <w:szCs w:val="22"/>
        </w:rPr>
        <w:t> </w:t>
      </w:r>
    </w:p>
    <w:p w14:paraId="2DA52059" w14:textId="77777777" w:rsidR="00762509" w:rsidRPr="00C2795C" w:rsidRDefault="00762509" w:rsidP="00762509">
      <w:pPr>
        <w:pStyle w:val="paragraph"/>
        <w:spacing w:before="0" w:beforeAutospacing="0" w:after="0" w:afterAutospacing="0"/>
        <w:textAlignment w:val="baseline"/>
        <w:rPr>
          <w:rFonts w:ascii="Garamond" w:hAnsi="Garamond" w:cs="Segoe UI"/>
          <w:sz w:val="22"/>
          <w:szCs w:val="22"/>
        </w:rPr>
      </w:pPr>
    </w:p>
    <w:p w14:paraId="7EE49D4F" w14:textId="77777777" w:rsidR="00762509" w:rsidRPr="00C2795C" w:rsidRDefault="00762509" w:rsidP="00762509">
      <w:pPr>
        <w:pStyle w:val="paragraph"/>
        <w:spacing w:before="0" w:beforeAutospacing="0" w:after="0" w:afterAutospacing="0"/>
        <w:textAlignment w:val="baseline"/>
        <w:rPr>
          <w:rFonts w:ascii="Garamond" w:hAnsi="Garamond" w:cs="Segoe UI"/>
          <w:sz w:val="22"/>
          <w:szCs w:val="22"/>
        </w:rPr>
      </w:pPr>
      <w:r w:rsidRPr="00C2795C">
        <w:rPr>
          <w:rStyle w:val="normaltextrun"/>
          <w:rFonts w:ascii="Garamond" w:hAnsi="Garamond"/>
          <w:sz w:val="22"/>
          <w:szCs w:val="22"/>
        </w:rPr>
        <w:t>By signing this form, I acknowledge that I am the appropriate representative for this company and accept the terms of this attestation in accordance with Emory University’s requirement for Third-Party Background Checks.</w:t>
      </w:r>
      <w:r w:rsidRPr="00C2795C">
        <w:rPr>
          <w:rStyle w:val="eop"/>
          <w:rFonts w:ascii="Garamond" w:hAnsi="Garamond"/>
          <w:sz w:val="22"/>
          <w:szCs w:val="22"/>
        </w:rPr>
        <w:t> </w:t>
      </w:r>
    </w:p>
    <w:p w14:paraId="6516A06D" w14:textId="77777777" w:rsidR="00762509" w:rsidRPr="00C2795C" w:rsidRDefault="00762509" w:rsidP="00762509">
      <w:pPr>
        <w:pStyle w:val="paragraph"/>
        <w:spacing w:before="0" w:beforeAutospacing="0" w:after="0" w:afterAutospacing="0"/>
        <w:textAlignment w:val="baseline"/>
        <w:rPr>
          <w:rStyle w:val="normaltextrun"/>
          <w:rFonts w:ascii="Garamond" w:hAnsi="Garamond"/>
          <w:sz w:val="22"/>
          <w:szCs w:val="22"/>
        </w:rPr>
      </w:pPr>
    </w:p>
    <w:p w14:paraId="2373CD52" w14:textId="13600118" w:rsidR="00762509" w:rsidRPr="00C2795C" w:rsidRDefault="00762509" w:rsidP="00762509">
      <w:pPr>
        <w:pStyle w:val="paragraph"/>
        <w:spacing w:before="0" w:beforeAutospacing="0" w:after="0" w:afterAutospacing="0"/>
        <w:textAlignment w:val="baseline"/>
        <w:rPr>
          <w:rFonts w:ascii="Garamond" w:hAnsi="Garamond" w:cs="Segoe UI"/>
          <w:sz w:val="22"/>
          <w:szCs w:val="22"/>
        </w:rPr>
      </w:pPr>
      <w:r w:rsidRPr="00C2795C">
        <w:rPr>
          <w:rStyle w:val="normaltextrun"/>
          <w:rFonts w:ascii="Garamond" w:hAnsi="Garamond"/>
          <w:sz w:val="22"/>
          <w:szCs w:val="22"/>
        </w:rPr>
        <w:t>ATTESTOR: </w:t>
      </w:r>
      <w:r w:rsidRPr="00C2795C">
        <w:rPr>
          <w:rStyle w:val="eop"/>
          <w:rFonts w:ascii="Garamond" w:hAnsi="Garamond"/>
          <w:sz w:val="22"/>
          <w:szCs w:val="22"/>
        </w:rPr>
        <w:t> </w:t>
      </w:r>
    </w:p>
    <w:p w14:paraId="2C9892BD" w14:textId="77777777" w:rsidR="00762509" w:rsidRPr="00C2795C" w:rsidRDefault="00762509" w:rsidP="00762509">
      <w:pPr>
        <w:pStyle w:val="paragraph"/>
        <w:spacing w:before="0" w:beforeAutospacing="0" w:after="0" w:afterAutospacing="0"/>
        <w:textAlignment w:val="baseline"/>
        <w:rPr>
          <w:rFonts w:ascii="Garamond" w:hAnsi="Garamond" w:cs="Segoe UI"/>
          <w:sz w:val="22"/>
          <w:szCs w:val="22"/>
        </w:rPr>
      </w:pPr>
      <w:r w:rsidRPr="00C2795C">
        <w:rPr>
          <w:rStyle w:val="eop"/>
          <w:rFonts w:ascii="Garamond" w:hAnsi="Garamond"/>
          <w:sz w:val="22"/>
          <w:szCs w:val="22"/>
        </w:rPr>
        <w:t> </w:t>
      </w:r>
    </w:p>
    <w:p w14:paraId="74422F3A" w14:textId="77777777" w:rsidR="00762509" w:rsidRPr="00C2795C" w:rsidRDefault="00762509" w:rsidP="00762509">
      <w:pPr>
        <w:pStyle w:val="paragraph"/>
        <w:spacing w:before="0" w:beforeAutospacing="0" w:after="0" w:afterAutospacing="0"/>
        <w:textAlignment w:val="baseline"/>
        <w:rPr>
          <w:rFonts w:ascii="Garamond" w:hAnsi="Garamond" w:cs="Segoe UI"/>
          <w:sz w:val="22"/>
          <w:szCs w:val="22"/>
        </w:rPr>
      </w:pPr>
      <w:r w:rsidRPr="00C2795C">
        <w:rPr>
          <w:rStyle w:val="normaltextrun"/>
          <w:rFonts w:ascii="Garamond" w:hAnsi="Garamond"/>
          <w:sz w:val="22"/>
          <w:szCs w:val="22"/>
        </w:rPr>
        <w:t>By: _______________________________________________</w:t>
      </w:r>
      <w:r w:rsidRPr="00C2795C">
        <w:rPr>
          <w:rStyle w:val="eop"/>
          <w:rFonts w:ascii="Garamond" w:hAnsi="Garamond"/>
          <w:sz w:val="22"/>
          <w:szCs w:val="22"/>
        </w:rPr>
        <w:t> </w:t>
      </w:r>
    </w:p>
    <w:p w14:paraId="2A1ACAB8" w14:textId="77777777" w:rsidR="00762509" w:rsidRPr="00C2795C" w:rsidRDefault="00762509" w:rsidP="00762509">
      <w:pPr>
        <w:pStyle w:val="paragraph"/>
        <w:spacing w:before="0" w:beforeAutospacing="0" w:after="0" w:afterAutospacing="0"/>
        <w:textAlignment w:val="baseline"/>
        <w:rPr>
          <w:rFonts w:ascii="Garamond" w:hAnsi="Garamond" w:cs="Segoe UI"/>
          <w:sz w:val="22"/>
          <w:szCs w:val="22"/>
        </w:rPr>
      </w:pPr>
      <w:r w:rsidRPr="00C2795C">
        <w:rPr>
          <w:rStyle w:val="eop"/>
          <w:rFonts w:ascii="Garamond" w:hAnsi="Garamond"/>
          <w:sz w:val="22"/>
          <w:szCs w:val="22"/>
        </w:rPr>
        <w:t> </w:t>
      </w:r>
    </w:p>
    <w:p w14:paraId="60DFB80E" w14:textId="77777777" w:rsidR="00762509" w:rsidRPr="00C2795C" w:rsidRDefault="00762509" w:rsidP="00762509">
      <w:pPr>
        <w:pStyle w:val="paragraph"/>
        <w:spacing w:before="0" w:beforeAutospacing="0" w:after="0" w:afterAutospacing="0"/>
        <w:textAlignment w:val="baseline"/>
        <w:rPr>
          <w:rFonts w:ascii="Garamond" w:hAnsi="Garamond" w:cs="Segoe UI"/>
          <w:sz w:val="22"/>
          <w:szCs w:val="22"/>
        </w:rPr>
      </w:pPr>
      <w:permStart w:id="1615746989" w:edGrp="everyone"/>
      <w:r w:rsidRPr="00C2795C">
        <w:rPr>
          <w:rStyle w:val="normaltextrun"/>
          <w:rFonts w:ascii="Garamond" w:hAnsi="Garamond"/>
          <w:sz w:val="22"/>
          <w:szCs w:val="22"/>
        </w:rPr>
        <w:t>Name: _______________________________________________</w:t>
      </w:r>
      <w:r w:rsidRPr="00C2795C">
        <w:rPr>
          <w:rStyle w:val="eop"/>
          <w:rFonts w:ascii="Garamond" w:hAnsi="Garamond"/>
          <w:sz w:val="22"/>
          <w:szCs w:val="22"/>
        </w:rPr>
        <w:t> </w:t>
      </w:r>
    </w:p>
    <w:p w14:paraId="01A4C84E" w14:textId="77777777" w:rsidR="00762509" w:rsidRPr="00C2795C" w:rsidRDefault="00762509" w:rsidP="00762509">
      <w:pPr>
        <w:pStyle w:val="paragraph"/>
        <w:spacing w:before="0" w:beforeAutospacing="0" w:after="0" w:afterAutospacing="0"/>
        <w:textAlignment w:val="baseline"/>
        <w:rPr>
          <w:rFonts w:ascii="Garamond" w:hAnsi="Garamond" w:cs="Segoe UI"/>
          <w:sz w:val="22"/>
          <w:szCs w:val="22"/>
        </w:rPr>
      </w:pPr>
      <w:r w:rsidRPr="00C2795C">
        <w:rPr>
          <w:rStyle w:val="eop"/>
          <w:rFonts w:ascii="Garamond" w:hAnsi="Garamond"/>
          <w:sz w:val="22"/>
          <w:szCs w:val="22"/>
        </w:rPr>
        <w:t> </w:t>
      </w:r>
    </w:p>
    <w:p w14:paraId="29A51C4C" w14:textId="77777777" w:rsidR="00762509" w:rsidRPr="00C2795C" w:rsidRDefault="00762509" w:rsidP="00762509">
      <w:pPr>
        <w:pStyle w:val="paragraph"/>
        <w:spacing w:before="0" w:beforeAutospacing="0" w:after="0" w:afterAutospacing="0"/>
        <w:textAlignment w:val="baseline"/>
        <w:rPr>
          <w:rFonts w:ascii="Garamond" w:hAnsi="Garamond" w:cs="Segoe UI"/>
          <w:sz w:val="22"/>
          <w:szCs w:val="22"/>
        </w:rPr>
      </w:pPr>
      <w:r w:rsidRPr="00C2795C">
        <w:rPr>
          <w:rStyle w:val="normaltextrun"/>
          <w:rFonts w:ascii="Garamond" w:hAnsi="Garamond"/>
          <w:sz w:val="22"/>
          <w:szCs w:val="22"/>
        </w:rPr>
        <w:t>Title: ________________________________________________</w:t>
      </w:r>
      <w:r w:rsidRPr="00C2795C">
        <w:rPr>
          <w:rStyle w:val="eop"/>
          <w:rFonts w:ascii="Garamond" w:hAnsi="Garamond"/>
          <w:sz w:val="22"/>
          <w:szCs w:val="22"/>
        </w:rPr>
        <w:t> </w:t>
      </w:r>
    </w:p>
    <w:p w14:paraId="3E3B5FC9" w14:textId="77777777" w:rsidR="00762509" w:rsidRPr="00C2795C" w:rsidRDefault="00762509" w:rsidP="00762509">
      <w:pPr>
        <w:pStyle w:val="paragraph"/>
        <w:spacing w:before="0" w:beforeAutospacing="0" w:after="0" w:afterAutospacing="0"/>
        <w:textAlignment w:val="baseline"/>
        <w:rPr>
          <w:rFonts w:ascii="Garamond" w:hAnsi="Garamond" w:cs="Segoe UI"/>
          <w:sz w:val="22"/>
          <w:szCs w:val="22"/>
        </w:rPr>
      </w:pPr>
      <w:r w:rsidRPr="00C2795C">
        <w:rPr>
          <w:rStyle w:val="eop"/>
          <w:rFonts w:ascii="Garamond" w:hAnsi="Garamond"/>
          <w:sz w:val="22"/>
          <w:szCs w:val="22"/>
        </w:rPr>
        <w:t> </w:t>
      </w:r>
    </w:p>
    <w:p w14:paraId="06D66EA3" w14:textId="77777777" w:rsidR="00762509" w:rsidRPr="00C2795C" w:rsidRDefault="00762509" w:rsidP="00762509">
      <w:pPr>
        <w:pStyle w:val="paragraph"/>
        <w:spacing w:before="0" w:beforeAutospacing="0" w:after="0" w:afterAutospacing="0"/>
        <w:textAlignment w:val="baseline"/>
        <w:rPr>
          <w:rFonts w:ascii="Garamond" w:hAnsi="Garamond" w:cs="Segoe UI"/>
          <w:sz w:val="22"/>
          <w:szCs w:val="22"/>
        </w:rPr>
      </w:pPr>
      <w:r w:rsidRPr="00C2795C">
        <w:rPr>
          <w:rStyle w:val="normaltextrun"/>
          <w:rFonts w:ascii="Garamond" w:hAnsi="Garamond"/>
          <w:sz w:val="22"/>
          <w:szCs w:val="22"/>
        </w:rPr>
        <w:t>Date: ________________________________________________</w:t>
      </w:r>
      <w:r w:rsidRPr="00C2795C">
        <w:rPr>
          <w:rStyle w:val="eop"/>
          <w:rFonts w:ascii="Garamond" w:hAnsi="Garamond"/>
          <w:sz w:val="22"/>
          <w:szCs w:val="22"/>
        </w:rPr>
        <w:t> </w:t>
      </w:r>
    </w:p>
    <w:permEnd w:id="1615746989"/>
    <w:p w14:paraId="6B5F1F74" w14:textId="77777777" w:rsidR="00762509" w:rsidRPr="00C2795C" w:rsidRDefault="00762509" w:rsidP="00762509">
      <w:pPr>
        <w:pStyle w:val="paragraph"/>
        <w:spacing w:before="0" w:beforeAutospacing="0" w:after="0" w:afterAutospacing="0"/>
        <w:textAlignment w:val="baseline"/>
        <w:rPr>
          <w:rFonts w:ascii="Garamond" w:hAnsi="Garamond" w:cs="Segoe UI"/>
          <w:sz w:val="22"/>
          <w:szCs w:val="22"/>
        </w:rPr>
      </w:pPr>
      <w:r w:rsidRPr="00C2795C">
        <w:rPr>
          <w:rStyle w:val="eop"/>
          <w:rFonts w:ascii="Garamond" w:hAnsi="Garamond"/>
          <w:sz w:val="22"/>
          <w:szCs w:val="22"/>
        </w:rPr>
        <w:t> </w:t>
      </w:r>
    </w:p>
    <w:p w14:paraId="54DD6F61" w14:textId="458BA425" w:rsidR="595BF07E" w:rsidRPr="00E8600A" w:rsidRDefault="00762509" w:rsidP="00E8600A">
      <w:pPr>
        <w:pStyle w:val="paragraph"/>
        <w:spacing w:before="0" w:beforeAutospacing="0" w:after="0" w:afterAutospacing="0"/>
        <w:textAlignment w:val="baseline"/>
        <w:rPr>
          <w:rFonts w:ascii="Garamond" w:hAnsi="Garamond" w:cs="Segoe UI"/>
          <w:sz w:val="22"/>
          <w:szCs w:val="22"/>
        </w:rPr>
      </w:pPr>
      <w:r w:rsidRPr="1623D873">
        <w:rPr>
          <w:rStyle w:val="normaltextrun"/>
          <w:rFonts w:ascii="Garamond" w:hAnsi="Garamond"/>
          <w:i/>
          <w:iCs/>
          <w:sz w:val="22"/>
          <w:szCs w:val="22"/>
        </w:rPr>
        <w:t xml:space="preserve">Failure to comply with Emory University Third-Party Supplier Background Check and the </w:t>
      </w:r>
      <w:bookmarkStart w:id="17" w:name="_Int_unLmx71V"/>
      <w:r w:rsidRPr="1623D873">
        <w:rPr>
          <w:rStyle w:val="normaltextrun"/>
          <w:rFonts w:ascii="Garamond" w:hAnsi="Garamond"/>
          <w:i/>
          <w:iCs/>
          <w:sz w:val="22"/>
          <w:szCs w:val="22"/>
        </w:rPr>
        <w:t>terms</w:t>
      </w:r>
      <w:bookmarkEnd w:id="17"/>
      <w:r w:rsidRPr="1623D873">
        <w:rPr>
          <w:rStyle w:val="normaltextrun"/>
          <w:rFonts w:ascii="Garamond" w:hAnsi="Garamond"/>
          <w:i/>
          <w:iCs/>
          <w:sz w:val="22"/>
          <w:szCs w:val="22"/>
        </w:rPr>
        <w:t xml:space="preserve"> of the contract </w:t>
      </w:r>
      <w:bookmarkStart w:id="18" w:name="_Int_aleN2g81"/>
      <w:r w:rsidRPr="1623D873">
        <w:rPr>
          <w:rStyle w:val="normaltextrun"/>
          <w:rFonts w:ascii="Garamond" w:hAnsi="Garamond"/>
          <w:i/>
          <w:iCs/>
          <w:sz w:val="22"/>
          <w:szCs w:val="22"/>
        </w:rPr>
        <w:t>constitutes</w:t>
      </w:r>
      <w:bookmarkEnd w:id="18"/>
      <w:r w:rsidRPr="1623D873">
        <w:rPr>
          <w:rStyle w:val="normaltextrun"/>
          <w:rFonts w:ascii="Garamond" w:hAnsi="Garamond"/>
          <w:i/>
          <w:iCs/>
          <w:sz w:val="22"/>
          <w:szCs w:val="22"/>
        </w:rPr>
        <w:t xml:space="preserve"> a breach of contract and may result in sanctions including termination of the contract.</w:t>
      </w:r>
      <w:r w:rsidRPr="1623D873">
        <w:rPr>
          <w:rStyle w:val="eop"/>
          <w:rFonts w:ascii="Garamond" w:hAnsi="Garamond"/>
          <w:sz w:val="22"/>
          <w:szCs w:val="22"/>
        </w:rPr>
        <w:t> </w:t>
      </w:r>
    </w:p>
    <w:sectPr w:rsidR="595BF07E" w:rsidRPr="00E8600A" w:rsidSect="00401ACC">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E145" w14:textId="77777777" w:rsidR="00740D36" w:rsidRDefault="00740D36" w:rsidP="006F30A8">
      <w:r>
        <w:separator/>
      </w:r>
    </w:p>
  </w:endnote>
  <w:endnote w:type="continuationSeparator" w:id="0">
    <w:p w14:paraId="64D59632" w14:textId="77777777" w:rsidR="00740D36" w:rsidRDefault="00740D36" w:rsidP="006F30A8">
      <w:r>
        <w:continuationSeparator/>
      </w:r>
    </w:p>
  </w:endnote>
  <w:endnote w:type="continuationNotice" w:id="1">
    <w:p w14:paraId="3F13B1F4" w14:textId="77777777" w:rsidR="00740D36" w:rsidRDefault="00740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1C0E" w14:textId="73E02FBD" w:rsidR="1623D873" w:rsidRDefault="1623D873" w:rsidP="1623D873">
    <w:pPr>
      <w:pStyle w:val="Footer"/>
      <w:spacing w:line="259" w:lineRule="auto"/>
      <w:rPr>
        <w:rFonts w:ascii="Times New Roman" w:hAnsi="Times New Roman"/>
        <w:sz w:val="16"/>
        <w:szCs w:val="16"/>
      </w:rPr>
    </w:pPr>
    <w:r w:rsidRPr="1623D873">
      <w:rPr>
        <w:rFonts w:ascii="Times New Roman" w:hAnsi="Times New Roman"/>
        <w:sz w:val="16"/>
        <w:szCs w:val="16"/>
      </w:rPr>
      <w:t xml:space="preserve">                                                                                                                                                          Professional Services ver 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5B232" w14:textId="77777777" w:rsidR="00740D36" w:rsidRDefault="00740D36" w:rsidP="006F30A8">
      <w:r>
        <w:separator/>
      </w:r>
    </w:p>
  </w:footnote>
  <w:footnote w:type="continuationSeparator" w:id="0">
    <w:p w14:paraId="00A1A591" w14:textId="77777777" w:rsidR="00740D36" w:rsidRDefault="00740D36" w:rsidP="006F30A8">
      <w:r>
        <w:continuationSeparator/>
      </w:r>
    </w:p>
  </w:footnote>
  <w:footnote w:type="continuationNotice" w:id="1">
    <w:p w14:paraId="04D7BF02" w14:textId="77777777" w:rsidR="00740D36" w:rsidRDefault="00740D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623D873" w14:paraId="724A7B18" w14:textId="77777777" w:rsidTr="1623D873">
      <w:trPr>
        <w:trHeight w:val="300"/>
      </w:trPr>
      <w:tc>
        <w:tcPr>
          <w:tcW w:w="3120" w:type="dxa"/>
        </w:tcPr>
        <w:p w14:paraId="2C6421D0" w14:textId="50A7E62E" w:rsidR="1623D873" w:rsidRDefault="1623D873" w:rsidP="1623D873">
          <w:pPr>
            <w:pStyle w:val="Header"/>
            <w:ind w:left="-115"/>
            <w:jc w:val="left"/>
          </w:pPr>
        </w:p>
      </w:tc>
      <w:tc>
        <w:tcPr>
          <w:tcW w:w="3120" w:type="dxa"/>
        </w:tcPr>
        <w:p w14:paraId="1987363B" w14:textId="11A7F1FC" w:rsidR="1623D873" w:rsidRDefault="1623D873" w:rsidP="1623D873">
          <w:pPr>
            <w:pStyle w:val="Header"/>
            <w:jc w:val="center"/>
          </w:pPr>
        </w:p>
      </w:tc>
      <w:tc>
        <w:tcPr>
          <w:tcW w:w="3120" w:type="dxa"/>
        </w:tcPr>
        <w:p w14:paraId="7B02886D" w14:textId="4F9833EB" w:rsidR="1623D873" w:rsidRDefault="1623D873" w:rsidP="1623D873">
          <w:pPr>
            <w:pStyle w:val="Header"/>
            <w:ind w:right="-115"/>
            <w:jc w:val="right"/>
          </w:pPr>
        </w:p>
      </w:tc>
    </w:tr>
  </w:tbl>
  <w:p w14:paraId="57B6AB5C" w14:textId="68BCAD8B" w:rsidR="1623D873" w:rsidRDefault="1623D873" w:rsidP="1623D873">
    <w:pPr>
      <w:pStyle w:val="Header"/>
    </w:pPr>
  </w:p>
</w:hdr>
</file>

<file path=word/intelligence2.xml><?xml version="1.0" encoding="utf-8"?>
<int2:intelligence xmlns:int2="http://schemas.microsoft.com/office/intelligence/2020/intelligence" xmlns:oel="http://schemas.microsoft.com/office/2019/extlst">
  <int2:observations>
    <int2:textHash int2:hashCode="QHtNBYK7Z8/1v4" int2:id="0kbrrZTw">
      <int2:state int2:value="Rejected" int2:type="spell"/>
    </int2:textHash>
    <int2:textHash int2:hashCode="Xc+iyvcxAg3TKa" int2:id="uWPaQSU6">
      <int2:state int2:value="Rejected" int2:type="spell"/>
    </int2:textHash>
    <int2:textHash int2:hashCode="EOkftxRvV/EOqX" int2:id="HEtTjCwq">
      <int2:state int2:value="Rejected" int2:type="spell"/>
    </int2:textHash>
    <int2:textHash int2:hashCode="e2wLEUyxkCDjzp" int2:id="XGkqXUsL">
      <int2:state int2:value="Rejected" int2:type="spell"/>
    </int2:textHash>
    <int2:textHash int2:hashCode="vqzMddlOkqLr3p" int2:id="ZgrzfaFt">
      <int2:state int2:value="Rejected" int2:type="spell"/>
    </int2:textHash>
    <int2:textHash int2:hashCode="9Llt6sPML+WX3i" int2:id="a7XRRkrX">
      <int2:state int2:value="Rejected" int2:type="spell"/>
    </int2:textHash>
    <int2:textHash int2:hashCode="Alj0jcU96X3iNo" int2:id="efwkBQYQ">
      <int2:state int2:value="Rejected" int2:type="spell"/>
    </int2:textHash>
    <int2:textHash int2:hashCode="zzV7DT9csEUbRw" int2:id="mg7lMDBD">
      <int2:state int2:value="Rejected" int2:type="spell"/>
    </int2:textHash>
    <int2:textHash int2:hashCode="KpFg15tj36eqRn" int2:id="qrTeSpqA">
      <int2:state int2:value="Rejected" int2:type="spell"/>
    </int2:textHash>
    <int2:textHash int2:hashCode="o4es270iu/kKaG" int2:id="r4dT023h">
      <int2:state int2:value="Rejected" int2:type="spell"/>
    </int2:textHash>
    <int2:bookmark int2:bookmarkName="_Int_ENZmuBT6" int2:invalidationBookmarkName="" int2:hashCode="9vOfv2eNTAPKcv" int2:id="7xSJkPJA">
      <int2:state int2:value="Rejected" int2:type="gram"/>
    </int2:bookmark>
    <int2:bookmark int2:bookmarkName="_Int_MOjz51qO" int2:invalidationBookmarkName="" int2:hashCode="RpCbBzonLSCUJ1" int2:id="v8qdJXaI">
      <int2:state int2:value="Rejected" int2:type="gram"/>
    </int2:bookmark>
    <int2:bookmark int2:bookmarkName="_Int_MpMvlCe3" int2:invalidationBookmarkName="" int2:hashCode="3rHcBUsLLxUSFS" int2:id="R2XNCnjE">
      <int2:state int2:value="Rejected" int2:type="gram"/>
    </int2:bookmark>
    <int2:bookmark int2:bookmarkName="_Int_aleN2g81" int2:invalidationBookmarkName="" int2:hashCode="drrN2KpXYPSe7B" int2:id="WufOwaDv">
      <int2:state int2:value="Rejected" int2:type="gram"/>
    </int2:bookmark>
    <int2:bookmark int2:bookmarkName="_Int_5A21Dohc" int2:invalidationBookmarkName="" int2:hashCode="RpCbBzonLSCUJ1" int2:id="XeW4O6fO">
      <int2:state int2:value="Rejected" int2:type="gram"/>
    </int2:bookmark>
    <int2:bookmark int2:bookmarkName="_Int_unLmx71V" int2:invalidationBookmarkName="" int2:hashCode="zmINZ0mIDXnHAO" int2:id="glhP96g3">
      <int2:state int2:value="Rejected" int2:type="gram"/>
    </int2:bookmark>
    <int2:bookmark int2:bookmarkName="_Int_nJomRJ0X" int2:invalidationBookmarkName="" int2:hashCode="zw8/QW5vooNoxk" int2:id="h8c8YfC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03F2"/>
    <w:multiLevelType w:val="hybridMultilevel"/>
    <w:tmpl w:val="CCF2EE94"/>
    <w:lvl w:ilvl="0" w:tplc="8DF8FD6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A950C1"/>
    <w:multiLevelType w:val="hybridMultilevel"/>
    <w:tmpl w:val="94261A26"/>
    <w:lvl w:ilvl="0" w:tplc="97FADA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12048"/>
    <w:multiLevelType w:val="hybridMultilevel"/>
    <w:tmpl w:val="C974EAC2"/>
    <w:lvl w:ilvl="0" w:tplc="71FEC0E2">
      <w:start w:val="1"/>
      <w:numFmt w:val="decimal"/>
      <w:lvlText w:val="%1."/>
      <w:lvlJc w:val="left"/>
      <w:pPr>
        <w:ind w:left="360" w:hanging="360"/>
      </w:pPr>
      <w:rPr>
        <w:rFonts w:hint="default"/>
        <w:b/>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4373F9"/>
    <w:multiLevelType w:val="hybridMultilevel"/>
    <w:tmpl w:val="58C02DD2"/>
    <w:lvl w:ilvl="0" w:tplc="0409001B">
      <w:start w:val="1"/>
      <w:numFmt w:val="lowerRoman"/>
      <w:lvlText w:val="%1."/>
      <w:lvlJc w:val="right"/>
      <w:pPr>
        <w:ind w:left="2160" w:hanging="360"/>
      </w:pPr>
      <w:rPr>
        <w:b/>
        <w:color w:val="auto"/>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4" w15:restartNumberingAfterBreak="0">
    <w:nsid w:val="0AE65CD4"/>
    <w:multiLevelType w:val="hybridMultilevel"/>
    <w:tmpl w:val="1736C9BA"/>
    <w:lvl w:ilvl="0" w:tplc="55DE86CE">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0C8A45C4"/>
    <w:multiLevelType w:val="hybridMultilevel"/>
    <w:tmpl w:val="86563638"/>
    <w:lvl w:ilvl="0" w:tplc="97FADA86">
      <w:start w:val="1"/>
      <w:numFmt w:val="upp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0D971A87"/>
    <w:multiLevelType w:val="hybridMultilevel"/>
    <w:tmpl w:val="D25A6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BCAD0"/>
    <w:multiLevelType w:val="hybridMultilevel"/>
    <w:tmpl w:val="9ED6090C"/>
    <w:lvl w:ilvl="0" w:tplc="5498DB4E">
      <w:start w:val="1"/>
      <w:numFmt w:val="decimal"/>
      <w:lvlText w:val="(%1)"/>
      <w:lvlJc w:val="left"/>
      <w:pPr>
        <w:ind w:left="831" w:hanging="296"/>
      </w:pPr>
      <w:rPr>
        <w:rFonts w:ascii="Calibri" w:hAnsi="Calibri" w:hint="default"/>
      </w:rPr>
    </w:lvl>
    <w:lvl w:ilvl="1" w:tplc="E3F0F014">
      <w:start w:val="1"/>
      <w:numFmt w:val="lowerLetter"/>
      <w:lvlText w:val="%2."/>
      <w:lvlJc w:val="left"/>
      <w:pPr>
        <w:ind w:left="1440" w:hanging="360"/>
      </w:pPr>
    </w:lvl>
    <w:lvl w:ilvl="2" w:tplc="D318FD26">
      <w:start w:val="1"/>
      <w:numFmt w:val="lowerRoman"/>
      <w:lvlText w:val="%3."/>
      <w:lvlJc w:val="right"/>
      <w:pPr>
        <w:ind w:left="2160" w:hanging="180"/>
      </w:pPr>
    </w:lvl>
    <w:lvl w:ilvl="3" w:tplc="679E9DA4">
      <w:start w:val="1"/>
      <w:numFmt w:val="decimal"/>
      <w:lvlText w:val="%4."/>
      <w:lvlJc w:val="left"/>
      <w:pPr>
        <w:ind w:left="2880" w:hanging="360"/>
      </w:pPr>
    </w:lvl>
    <w:lvl w:ilvl="4" w:tplc="0EB48CD6">
      <w:start w:val="1"/>
      <w:numFmt w:val="lowerLetter"/>
      <w:lvlText w:val="%5."/>
      <w:lvlJc w:val="left"/>
      <w:pPr>
        <w:ind w:left="3600" w:hanging="360"/>
      </w:pPr>
    </w:lvl>
    <w:lvl w:ilvl="5" w:tplc="620CF68A">
      <w:start w:val="1"/>
      <w:numFmt w:val="lowerRoman"/>
      <w:lvlText w:val="%6."/>
      <w:lvlJc w:val="right"/>
      <w:pPr>
        <w:ind w:left="4320" w:hanging="180"/>
      </w:pPr>
    </w:lvl>
    <w:lvl w:ilvl="6" w:tplc="BBF43438">
      <w:start w:val="1"/>
      <w:numFmt w:val="decimal"/>
      <w:lvlText w:val="%7."/>
      <w:lvlJc w:val="left"/>
      <w:pPr>
        <w:ind w:left="5040" w:hanging="360"/>
      </w:pPr>
    </w:lvl>
    <w:lvl w:ilvl="7" w:tplc="C26E7494">
      <w:start w:val="1"/>
      <w:numFmt w:val="lowerLetter"/>
      <w:lvlText w:val="%8."/>
      <w:lvlJc w:val="left"/>
      <w:pPr>
        <w:ind w:left="5760" w:hanging="360"/>
      </w:pPr>
    </w:lvl>
    <w:lvl w:ilvl="8" w:tplc="D438E7D6">
      <w:start w:val="1"/>
      <w:numFmt w:val="lowerRoman"/>
      <w:lvlText w:val="%9."/>
      <w:lvlJc w:val="right"/>
      <w:pPr>
        <w:ind w:left="6480" w:hanging="180"/>
      </w:pPr>
    </w:lvl>
  </w:abstractNum>
  <w:abstractNum w:abstractNumId="8" w15:restartNumberingAfterBreak="0">
    <w:nsid w:val="1A026902"/>
    <w:multiLevelType w:val="hybridMultilevel"/>
    <w:tmpl w:val="F07C8C04"/>
    <w:lvl w:ilvl="0" w:tplc="97FADA86">
      <w:start w:val="1"/>
      <w:numFmt w:val="upperLetter"/>
      <w:lvlText w:val="%1."/>
      <w:lvlJc w:val="left"/>
      <w:pPr>
        <w:ind w:left="630" w:hanging="360"/>
      </w:pPr>
      <w:rPr>
        <w:rFonts w:hint="default"/>
        <w:b/>
      </w:rPr>
    </w:lvl>
    <w:lvl w:ilvl="1" w:tplc="10E809DA">
      <w:start w:val="1"/>
      <w:numFmt w:val="lowerLetter"/>
      <w:lvlText w:val="(%2)"/>
      <w:lvlJc w:val="left"/>
      <w:pPr>
        <w:ind w:left="1794" w:hanging="804"/>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90A156B"/>
    <w:multiLevelType w:val="hybridMultilevel"/>
    <w:tmpl w:val="A0A69B76"/>
    <w:lvl w:ilvl="0" w:tplc="55DE86CE">
      <w:start w:val="1"/>
      <w:numFmt w:val="lowerLetter"/>
      <w:lvlText w:val="%1."/>
      <w:lvlJc w:val="left"/>
      <w:pPr>
        <w:ind w:left="720" w:hanging="360"/>
      </w:pPr>
      <w:rPr>
        <w:rFonts w:hint="default"/>
        <w:b/>
      </w:r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570092"/>
    <w:multiLevelType w:val="hybridMultilevel"/>
    <w:tmpl w:val="2370DBE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1" w15:restartNumberingAfterBreak="0">
    <w:nsid w:val="3A365759"/>
    <w:multiLevelType w:val="hybridMultilevel"/>
    <w:tmpl w:val="497A473E"/>
    <w:lvl w:ilvl="0" w:tplc="8DEC1D2A">
      <w:start w:val="1"/>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427302F7"/>
    <w:multiLevelType w:val="multilevel"/>
    <w:tmpl w:val="CD8ABE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A730F4"/>
    <w:multiLevelType w:val="hybridMultilevel"/>
    <w:tmpl w:val="95E6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55B1A"/>
    <w:multiLevelType w:val="multilevel"/>
    <w:tmpl w:val="5EE01530"/>
    <w:lvl w:ilvl="0">
      <w:start w:val="2"/>
      <w:numFmt w:val="decimal"/>
      <w:lvlText w:val="%1.0"/>
      <w:lvlJc w:val="left"/>
      <w:pPr>
        <w:ind w:left="630" w:hanging="360"/>
      </w:pPr>
      <w:rPr>
        <w:rFonts w:ascii="Garamond" w:hAnsi="Garamond" w:hint="default"/>
        <w:b/>
        <w:sz w:val="22"/>
        <w:u w:val="single"/>
      </w:rPr>
    </w:lvl>
    <w:lvl w:ilvl="1">
      <w:start w:val="1"/>
      <w:numFmt w:val="decimal"/>
      <w:lvlText w:val="%1.%2"/>
      <w:lvlJc w:val="left"/>
      <w:pPr>
        <w:ind w:left="1350" w:hanging="360"/>
      </w:pPr>
      <w:rPr>
        <w:rFonts w:ascii="Garamond" w:hAnsi="Garamond" w:hint="default"/>
        <w:b/>
        <w:sz w:val="22"/>
        <w:u w:val="single"/>
      </w:rPr>
    </w:lvl>
    <w:lvl w:ilvl="2">
      <w:start w:val="1"/>
      <w:numFmt w:val="decimal"/>
      <w:lvlText w:val="%1.%2.%3"/>
      <w:lvlJc w:val="left"/>
      <w:pPr>
        <w:ind w:left="2430" w:hanging="720"/>
      </w:pPr>
      <w:rPr>
        <w:rFonts w:ascii="Garamond" w:hAnsi="Garamond" w:hint="default"/>
        <w:b/>
        <w:sz w:val="22"/>
        <w:u w:val="single"/>
      </w:rPr>
    </w:lvl>
    <w:lvl w:ilvl="3">
      <w:start w:val="1"/>
      <w:numFmt w:val="decimal"/>
      <w:lvlText w:val="%1.%2.%3.%4"/>
      <w:lvlJc w:val="left"/>
      <w:pPr>
        <w:ind w:left="3150" w:hanging="720"/>
      </w:pPr>
      <w:rPr>
        <w:rFonts w:ascii="Garamond" w:hAnsi="Garamond" w:hint="default"/>
        <w:b/>
        <w:sz w:val="22"/>
        <w:u w:val="single"/>
      </w:rPr>
    </w:lvl>
    <w:lvl w:ilvl="4">
      <w:start w:val="1"/>
      <w:numFmt w:val="decimal"/>
      <w:lvlText w:val="%1.%2.%3.%4.%5"/>
      <w:lvlJc w:val="left"/>
      <w:pPr>
        <w:ind w:left="3870" w:hanging="720"/>
      </w:pPr>
      <w:rPr>
        <w:rFonts w:ascii="Garamond" w:hAnsi="Garamond" w:hint="default"/>
        <w:b/>
        <w:sz w:val="22"/>
        <w:u w:val="single"/>
      </w:rPr>
    </w:lvl>
    <w:lvl w:ilvl="5">
      <w:start w:val="1"/>
      <w:numFmt w:val="decimal"/>
      <w:lvlText w:val="%1.%2.%3.%4.%5.%6"/>
      <w:lvlJc w:val="left"/>
      <w:pPr>
        <w:ind w:left="4950" w:hanging="1080"/>
      </w:pPr>
      <w:rPr>
        <w:rFonts w:ascii="Garamond" w:hAnsi="Garamond" w:hint="default"/>
        <w:b/>
        <w:sz w:val="22"/>
        <w:u w:val="single"/>
      </w:rPr>
    </w:lvl>
    <w:lvl w:ilvl="6">
      <w:start w:val="1"/>
      <w:numFmt w:val="decimal"/>
      <w:lvlText w:val="%1.%2.%3.%4.%5.%6.%7"/>
      <w:lvlJc w:val="left"/>
      <w:pPr>
        <w:ind w:left="5670" w:hanging="1080"/>
      </w:pPr>
      <w:rPr>
        <w:rFonts w:ascii="Garamond" w:hAnsi="Garamond" w:hint="default"/>
        <w:b/>
        <w:sz w:val="22"/>
        <w:u w:val="single"/>
      </w:rPr>
    </w:lvl>
    <w:lvl w:ilvl="7">
      <w:start w:val="1"/>
      <w:numFmt w:val="decimal"/>
      <w:lvlText w:val="%1.%2.%3.%4.%5.%6.%7.%8"/>
      <w:lvlJc w:val="left"/>
      <w:pPr>
        <w:ind w:left="6750" w:hanging="1440"/>
      </w:pPr>
      <w:rPr>
        <w:rFonts w:ascii="Garamond" w:hAnsi="Garamond" w:hint="default"/>
        <w:b/>
        <w:sz w:val="22"/>
        <w:u w:val="single"/>
      </w:rPr>
    </w:lvl>
    <w:lvl w:ilvl="8">
      <w:start w:val="1"/>
      <w:numFmt w:val="decimal"/>
      <w:lvlText w:val="%1.%2.%3.%4.%5.%6.%7.%8.%9"/>
      <w:lvlJc w:val="left"/>
      <w:pPr>
        <w:ind w:left="7470" w:hanging="1440"/>
      </w:pPr>
      <w:rPr>
        <w:rFonts w:ascii="Garamond" w:hAnsi="Garamond" w:hint="default"/>
        <w:b/>
        <w:sz w:val="22"/>
        <w:u w:val="single"/>
      </w:rPr>
    </w:lvl>
  </w:abstractNum>
  <w:abstractNum w:abstractNumId="15" w15:restartNumberingAfterBreak="0">
    <w:nsid w:val="44D27CDA"/>
    <w:multiLevelType w:val="hybridMultilevel"/>
    <w:tmpl w:val="38CC4496"/>
    <w:lvl w:ilvl="0" w:tplc="937EC492">
      <w:start w:val="1"/>
      <w:numFmt w:val="lowerLetter"/>
      <w:lvlText w:val="%1."/>
      <w:lvlJc w:val="left"/>
      <w:pPr>
        <w:ind w:left="1800" w:hanging="360"/>
      </w:pPr>
      <w:rPr>
        <w:rFonts w:hint="default"/>
        <w:b/>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4E701D4"/>
    <w:multiLevelType w:val="hybridMultilevel"/>
    <w:tmpl w:val="7C02C8D0"/>
    <w:lvl w:ilvl="0" w:tplc="E450896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5307E03"/>
    <w:multiLevelType w:val="hybridMultilevel"/>
    <w:tmpl w:val="1A8A9B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D63632E"/>
    <w:multiLevelType w:val="hybridMultilevel"/>
    <w:tmpl w:val="09FA3030"/>
    <w:lvl w:ilvl="0" w:tplc="97FADA86">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5FFCD3A5"/>
    <w:multiLevelType w:val="hybridMultilevel"/>
    <w:tmpl w:val="E4E24B9C"/>
    <w:lvl w:ilvl="0" w:tplc="F1783F3E">
      <w:start w:val="1"/>
      <w:numFmt w:val="decimal"/>
      <w:lvlText w:val="(%1)"/>
      <w:lvlJc w:val="left"/>
      <w:pPr>
        <w:ind w:left="830" w:hanging="361"/>
      </w:pPr>
      <w:rPr>
        <w:rFonts w:ascii="Calibri" w:hAnsi="Calibri" w:hint="default"/>
      </w:rPr>
    </w:lvl>
    <w:lvl w:ilvl="1" w:tplc="A25ADD54">
      <w:start w:val="1"/>
      <w:numFmt w:val="lowerLetter"/>
      <w:lvlText w:val="%2."/>
      <w:lvlJc w:val="left"/>
      <w:pPr>
        <w:ind w:left="1440" w:hanging="360"/>
      </w:pPr>
    </w:lvl>
    <w:lvl w:ilvl="2" w:tplc="782EFC86">
      <w:start w:val="1"/>
      <w:numFmt w:val="lowerRoman"/>
      <w:lvlText w:val="%3."/>
      <w:lvlJc w:val="right"/>
      <w:pPr>
        <w:ind w:left="2160" w:hanging="180"/>
      </w:pPr>
    </w:lvl>
    <w:lvl w:ilvl="3" w:tplc="272E824A">
      <w:start w:val="1"/>
      <w:numFmt w:val="decimal"/>
      <w:lvlText w:val="%4."/>
      <w:lvlJc w:val="left"/>
      <w:pPr>
        <w:ind w:left="2880" w:hanging="360"/>
      </w:pPr>
    </w:lvl>
    <w:lvl w:ilvl="4" w:tplc="F31C3594">
      <w:start w:val="1"/>
      <w:numFmt w:val="lowerLetter"/>
      <w:lvlText w:val="%5."/>
      <w:lvlJc w:val="left"/>
      <w:pPr>
        <w:ind w:left="3600" w:hanging="360"/>
      </w:pPr>
    </w:lvl>
    <w:lvl w:ilvl="5" w:tplc="ED14CD30">
      <w:start w:val="1"/>
      <w:numFmt w:val="lowerRoman"/>
      <w:lvlText w:val="%6."/>
      <w:lvlJc w:val="right"/>
      <w:pPr>
        <w:ind w:left="4320" w:hanging="180"/>
      </w:pPr>
    </w:lvl>
    <w:lvl w:ilvl="6" w:tplc="37A073DC">
      <w:start w:val="1"/>
      <w:numFmt w:val="decimal"/>
      <w:lvlText w:val="%7."/>
      <w:lvlJc w:val="left"/>
      <w:pPr>
        <w:ind w:left="5040" w:hanging="360"/>
      </w:pPr>
    </w:lvl>
    <w:lvl w:ilvl="7" w:tplc="3318905A">
      <w:start w:val="1"/>
      <w:numFmt w:val="lowerLetter"/>
      <w:lvlText w:val="%8."/>
      <w:lvlJc w:val="left"/>
      <w:pPr>
        <w:ind w:left="5760" w:hanging="360"/>
      </w:pPr>
    </w:lvl>
    <w:lvl w:ilvl="8" w:tplc="76E4761C">
      <w:start w:val="1"/>
      <w:numFmt w:val="lowerRoman"/>
      <w:lvlText w:val="%9."/>
      <w:lvlJc w:val="right"/>
      <w:pPr>
        <w:ind w:left="6480" w:hanging="180"/>
      </w:pPr>
    </w:lvl>
  </w:abstractNum>
  <w:abstractNum w:abstractNumId="20" w15:restartNumberingAfterBreak="0">
    <w:nsid w:val="649859A8"/>
    <w:multiLevelType w:val="hybridMultilevel"/>
    <w:tmpl w:val="9470FF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B892E89"/>
    <w:multiLevelType w:val="hybridMultilevel"/>
    <w:tmpl w:val="64F47604"/>
    <w:lvl w:ilvl="0" w:tplc="9D40241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734903C9"/>
    <w:multiLevelType w:val="hybridMultilevel"/>
    <w:tmpl w:val="EE20C1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3A006B"/>
    <w:multiLevelType w:val="multilevel"/>
    <w:tmpl w:val="7818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D051BF"/>
    <w:multiLevelType w:val="hybridMultilevel"/>
    <w:tmpl w:val="91E0B8B8"/>
    <w:lvl w:ilvl="0" w:tplc="FCAA9A40">
      <w:start w:val="1"/>
      <w:numFmt w:val="lowerLetter"/>
      <w:lvlText w:val="%1."/>
      <w:lvlJc w:val="left"/>
      <w:pPr>
        <w:ind w:left="1440" w:hanging="360"/>
      </w:pPr>
      <w:rPr>
        <w:rFonts w:ascii="Garamond" w:eastAsia="Times New Roman" w:hAnsi="Garamond" w:cs="Times New Roman"/>
        <w:b/>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7BE850CD"/>
    <w:multiLevelType w:val="hybridMultilevel"/>
    <w:tmpl w:val="0DB09F24"/>
    <w:lvl w:ilvl="0" w:tplc="937EC492">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0302114">
    <w:abstractNumId w:val="19"/>
  </w:num>
  <w:num w:numId="2" w16cid:durableId="1448351022">
    <w:abstractNumId w:val="7"/>
  </w:num>
  <w:num w:numId="3" w16cid:durableId="1136994128">
    <w:abstractNumId w:val="2"/>
  </w:num>
  <w:num w:numId="4" w16cid:durableId="1382558623">
    <w:abstractNumId w:val="18"/>
  </w:num>
  <w:num w:numId="5" w16cid:durableId="567108846">
    <w:abstractNumId w:val="11"/>
  </w:num>
  <w:num w:numId="6" w16cid:durableId="1008288066">
    <w:abstractNumId w:val="21"/>
  </w:num>
  <w:num w:numId="7" w16cid:durableId="1309939859">
    <w:abstractNumId w:val="23"/>
  </w:num>
  <w:num w:numId="8" w16cid:durableId="1677532070">
    <w:abstractNumId w:val="16"/>
  </w:num>
  <w:num w:numId="9" w16cid:durableId="1509754244">
    <w:abstractNumId w:val="1"/>
  </w:num>
  <w:num w:numId="10" w16cid:durableId="1094478926">
    <w:abstractNumId w:val="5"/>
  </w:num>
  <w:num w:numId="11" w16cid:durableId="826434592">
    <w:abstractNumId w:val="8"/>
  </w:num>
  <w:num w:numId="12" w16cid:durableId="1763334559">
    <w:abstractNumId w:val="22"/>
  </w:num>
  <w:num w:numId="13" w16cid:durableId="1741519473">
    <w:abstractNumId w:val="14"/>
  </w:num>
  <w:num w:numId="14" w16cid:durableId="1681793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9415324">
    <w:abstractNumId w:val="25"/>
  </w:num>
  <w:num w:numId="16" w16cid:durableId="1545601184">
    <w:abstractNumId w:val="13"/>
  </w:num>
  <w:num w:numId="17" w16cid:durableId="149056881">
    <w:abstractNumId w:val="17"/>
  </w:num>
  <w:num w:numId="18" w16cid:durableId="1166826017">
    <w:abstractNumId w:val="20"/>
  </w:num>
  <w:num w:numId="19" w16cid:durableId="311446884">
    <w:abstractNumId w:val="12"/>
  </w:num>
  <w:num w:numId="20" w16cid:durableId="1273047659">
    <w:abstractNumId w:val="4"/>
  </w:num>
  <w:num w:numId="21" w16cid:durableId="1502349744">
    <w:abstractNumId w:val="0"/>
  </w:num>
  <w:num w:numId="22" w16cid:durableId="1719936824">
    <w:abstractNumId w:val="9"/>
  </w:num>
  <w:num w:numId="23" w16cid:durableId="215237340">
    <w:abstractNumId w:val="10"/>
  </w:num>
  <w:num w:numId="24" w16cid:durableId="1598246471">
    <w:abstractNumId w:val="15"/>
  </w:num>
  <w:num w:numId="25" w16cid:durableId="1604069343">
    <w:abstractNumId w:val="24"/>
  </w:num>
  <w:num w:numId="26" w16cid:durableId="1497963051">
    <w:abstractNumId w:val="3"/>
  </w:num>
  <w:num w:numId="27" w16cid:durableId="52174990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tler, Lisa">
    <w15:presenceInfo w15:providerId="AD" w15:userId="S::ljbutl3@emory.edu::0180842d-1808-49fe-8e88-b9cd294c6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6PyX0poJeQ4MmBf0BFL9nT7teFqN12jVqcAtRAO80UV1LUfeuqbWz9ye1N/cJHtfATLAvz6l5w/UY9i4UkNIA==" w:salt="YjvnAo/BBuNUkFACNUiYC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82"/>
    <w:rsid w:val="00002385"/>
    <w:rsid w:val="000119EF"/>
    <w:rsid w:val="00011A85"/>
    <w:rsid w:val="00012D94"/>
    <w:rsid w:val="00021CA3"/>
    <w:rsid w:val="00022706"/>
    <w:rsid w:val="00024DD2"/>
    <w:rsid w:val="000267B0"/>
    <w:rsid w:val="0003554C"/>
    <w:rsid w:val="0004005D"/>
    <w:rsid w:val="000558CF"/>
    <w:rsid w:val="00073C49"/>
    <w:rsid w:val="00075428"/>
    <w:rsid w:val="0008418B"/>
    <w:rsid w:val="0008603F"/>
    <w:rsid w:val="00086AD2"/>
    <w:rsid w:val="000900C9"/>
    <w:rsid w:val="000A2842"/>
    <w:rsid w:val="000A3E34"/>
    <w:rsid w:val="000A65E4"/>
    <w:rsid w:val="000B4C2F"/>
    <w:rsid w:val="000B7619"/>
    <w:rsid w:val="000C268A"/>
    <w:rsid w:val="000C6E20"/>
    <w:rsid w:val="000D4481"/>
    <w:rsid w:val="000D7E4C"/>
    <w:rsid w:val="000F3E89"/>
    <w:rsid w:val="0010177D"/>
    <w:rsid w:val="001066F5"/>
    <w:rsid w:val="00107235"/>
    <w:rsid w:val="00122BEA"/>
    <w:rsid w:val="0012526A"/>
    <w:rsid w:val="00130369"/>
    <w:rsid w:val="00131967"/>
    <w:rsid w:val="0013212A"/>
    <w:rsid w:val="00137FEF"/>
    <w:rsid w:val="0015095F"/>
    <w:rsid w:val="00152AFE"/>
    <w:rsid w:val="0015434B"/>
    <w:rsid w:val="00157C4E"/>
    <w:rsid w:val="0016093C"/>
    <w:rsid w:val="00166DDF"/>
    <w:rsid w:val="001679BE"/>
    <w:rsid w:val="001951E7"/>
    <w:rsid w:val="00196E74"/>
    <w:rsid w:val="001B09CB"/>
    <w:rsid w:val="001B70F8"/>
    <w:rsid w:val="001D2E88"/>
    <w:rsid w:val="001D6209"/>
    <w:rsid w:val="001D7E1E"/>
    <w:rsid w:val="001E011B"/>
    <w:rsid w:val="001E41B6"/>
    <w:rsid w:val="001E47EC"/>
    <w:rsid w:val="001E50F7"/>
    <w:rsid w:val="001F4EF6"/>
    <w:rsid w:val="001F537F"/>
    <w:rsid w:val="00203969"/>
    <w:rsid w:val="002075C5"/>
    <w:rsid w:val="00213DFE"/>
    <w:rsid w:val="00213E62"/>
    <w:rsid w:val="00215AD4"/>
    <w:rsid w:val="00226C8F"/>
    <w:rsid w:val="00240A43"/>
    <w:rsid w:val="002413B3"/>
    <w:rsid w:val="002543A5"/>
    <w:rsid w:val="002553EB"/>
    <w:rsid w:val="0026603A"/>
    <w:rsid w:val="002665F1"/>
    <w:rsid w:val="002720F7"/>
    <w:rsid w:val="002723AD"/>
    <w:rsid w:val="0028667F"/>
    <w:rsid w:val="002B6885"/>
    <w:rsid w:val="002B6B50"/>
    <w:rsid w:val="002D1022"/>
    <w:rsid w:val="002D1AE8"/>
    <w:rsid w:val="002D5413"/>
    <w:rsid w:val="002E362F"/>
    <w:rsid w:val="002E3B58"/>
    <w:rsid w:val="002E6DC6"/>
    <w:rsid w:val="002F0CCE"/>
    <w:rsid w:val="00301720"/>
    <w:rsid w:val="00306968"/>
    <w:rsid w:val="00306DD0"/>
    <w:rsid w:val="0030740E"/>
    <w:rsid w:val="00323BED"/>
    <w:rsid w:val="00327E25"/>
    <w:rsid w:val="00327F79"/>
    <w:rsid w:val="0034627F"/>
    <w:rsid w:val="0035064A"/>
    <w:rsid w:val="00352BAE"/>
    <w:rsid w:val="00366B38"/>
    <w:rsid w:val="00394420"/>
    <w:rsid w:val="00396AFB"/>
    <w:rsid w:val="003A7F32"/>
    <w:rsid w:val="003B2D7C"/>
    <w:rsid w:val="003B609C"/>
    <w:rsid w:val="003C4F39"/>
    <w:rsid w:val="003D5D0E"/>
    <w:rsid w:val="003E42B2"/>
    <w:rsid w:val="003F64D1"/>
    <w:rsid w:val="00401ACC"/>
    <w:rsid w:val="00404450"/>
    <w:rsid w:val="00404F8E"/>
    <w:rsid w:val="004170F4"/>
    <w:rsid w:val="004245B1"/>
    <w:rsid w:val="00424EA2"/>
    <w:rsid w:val="00426842"/>
    <w:rsid w:val="0043277F"/>
    <w:rsid w:val="00433A30"/>
    <w:rsid w:val="00440496"/>
    <w:rsid w:val="00452392"/>
    <w:rsid w:val="004603D5"/>
    <w:rsid w:val="004653C0"/>
    <w:rsid w:val="00465E1C"/>
    <w:rsid w:val="00470E89"/>
    <w:rsid w:val="00472DD7"/>
    <w:rsid w:val="004865D1"/>
    <w:rsid w:val="00486AEE"/>
    <w:rsid w:val="00491862"/>
    <w:rsid w:val="00495EB3"/>
    <w:rsid w:val="00496415"/>
    <w:rsid w:val="004A1224"/>
    <w:rsid w:val="004A5229"/>
    <w:rsid w:val="004B75A6"/>
    <w:rsid w:val="004C4612"/>
    <w:rsid w:val="004D5A81"/>
    <w:rsid w:val="004E024C"/>
    <w:rsid w:val="004F2375"/>
    <w:rsid w:val="004F3835"/>
    <w:rsid w:val="004F6BBE"/>
    <w:rsid w:val="00500C57"/>
    <w:rsid w:val="005010DC"/>
    <w:rsid w:val="005041FD"/>
    <w:rsid w:val="00514A8A"/>
    <w:rsid w:val="0052337A"/>
    <w:rsid w:val="00530923"/>
    <w:rsid w:val="00532A7F"/>
    <w:rsid w:val="00534879"/>
    <w:rsid w:val="005377F1"/>
    <w:rsid w:val="00540171"/>
    <w:rsid w:val="00542D55"/>
    <w:rsid w:val="0054734B"/>
    <w:rsid w:val="00553464"/>
    <w:rsid w:val="005602F1"/>
    <w:rsid w:val="00573BAE"/>
    <w:rsid w:val="005814FF"/>
    <w:rsid w:val="00592AB0"/>
    <w:rsid w:val="005972AD"/>
    <w:rsid w:val="005B27C4"/>
    <w:rsid w:val="005B5476"/>
    <w:rsid w:val="005C08DD"/>
    <w:rsid w:val="005E3460"/>
    <w:rsid w:val="005E7B26"/>
    <w:rsid w:val="005F1D8A"/>
    <w:rsid w:val="005F3D50"/>
    <w:rsid w:val="005F5BE7"/>
    <w:rsid w:val="005F5C45"/>
    <w:rsid w:val="00603A45"/>
    <w:rsid w:val="00605FDA"/>
    <w:rsid w:val="00615498"/>
    <w:rsid w:val="006273DE"/>
    <w:rsid w:val="00631821"/>
    <w:rsid w:val="006365D6"/>
    <w:rsid w:val="00643D84"/>
    <w:rsid w:val="00645BEA"/>
    <w:rsid w:val="00646B1C"/>
    <w:rsid w:val="0065065D"/>
    <w:rsid w:val="00654A91"/>
    <w:rsid w:val="00654E2F"/>
    <w:rsid w:val="00655121"/>
    <w:rsid w:val="0066218B"/>
    <w:rsid w:val="006637BC"/>
    <w:rsid w:val="00666CC1"/>
    <w:rsid w:val="00670575"/>
    <w:rsid w:val="00673AB2"/>
    <w:rsid w:val="00676BD5"/>
    <w:rsid w:val="00690461"/>
    <w:rsid w:val="0069110F"/>
    <w:rsid w:val="006A5225"/>
    <w:rsid w:val="006C6FFD"/>
    <w:rsid w:val="006C7D90"/>
    <w:rsid w:val="006D0591"/>
    <w:rsid w:val="006E418D"/>
    <w:rsid w:val="006E52DA"/>
    <w:rsid w:val="006E6BBD"/>
    <w:rsid w:val="006F30A8"/>
    <w:rsid w:val="00703A60"/>
    <w:rsid w:val="00704696"/>
    <w:rsid w:val="00705223"/>
    <w:rsid w:val="00706CB5"/>
    <w:rsid w:val="00710CF8"/>
    <w:rsid w:val="00722BED"/>
    <w:rsid w:val="00724BC0"/>
    <w:rsid w:val="00740D36"/>
    <w:rsid w:val="00756EF0"/>
    <w:rsid w:val="00757918"/>
    <w:rsid w:val="00762509"/>
    <w:rsid w:val="007633E4"/>
    <w:rsid w:val="0076747B"/>
    <w:rsid w:val="00771F72"/>
    <w:rsid w:val="0077733A"/>
    <w:rsid w:val="00784AC8"/>
    <w:rsid w:val="00790809"/>
    <w:rsid w:val="0079293C"/>
    <w:rsid w:val="0079532D"/>
    <w:rsid w:val="007A529E"/>
    <w:rsid w:val="007A6B9F"/>
    <w:rsid w:val="007B5DA7"/>
    <w:rsid w:val="007B7FD0"/>
    <w:rsid w:val="007C3584"/>
    <w:rsid w:val="007D1265"/>
    <w:rsid w:val="007D6D75"/>
    <w:rsid w:val="007E2A39"/>
    <w:rsid w:val="007E5350"/>
    <w:rsid w:val="007E60F3"/>
    <w:rsid w:val="007E7620"/>
    <w:rsid w:val="007F2DF6"/>
    <w:rsid w:val="008028EE"/>
    <w:rsid w:val="00803FCD"/>
    <w:rsid w:val="008121E3"/>
    <w:rsid w:val="00815C71"/>
    <w:rsid w:val="00821C1B"/>
    <w:rsid w:val="00822344"/>
    <w:rsid w:val="00832CE4"/>
    <w:rsid w:val="00843569"/>
    <w:rsid w:val="008461A3"/>
    <w:rsid w:val="00851E53"/>
    <w:rsid w:val="00860E9C"/>
    <w:rsid w:val="00865147"/>
    <w:rsid w:val="00865D3F"/>
    <w:rsid w:val="00866A37"/>
    <w:rsid w:val="00870582"/>
    <w:rsid w:val="00871E2B"/>
    <w:rsid w:val="008721FD"/>
    <w:rsid w:val="00897053"/>
    <w:rsid w:val="008B0084"/>
    <w:rsid w:val="008B1A0D"/>
    <w:rsid w:val="008B338E"/>
    <w:rsid w:val="008B6DA6"/>
    <w:rsid w:val="008C6E8C"/>
    <w:rsid w:val="008D54CC"/>
    <w:rsid w:val="008D6B7B"/>
    <w:rsid w:val="008E4348"/>
    <w:rsid w:val="008E49B4"/>
    <w:rsid w:val="008F2BB1"/>
    <w:rsid w:val="00900D15"/>
    <w:rsid w:val="00911537"/>
    <w:rsid w:val="00914C6F"/>
    <w:rsid w:val="009236F9"/>
    <w:rsid w:val="009320E9"/>
    <w:rsid w:val="009441CD"/>
    <w:rsid w:val="00947155"/>
    <w:rsid w:val="00951FAA"/>
    <w:rsid w:val="009528CA"/>
    <w:rsid w:val="00952A1D"/>
    <w:rsid w:val="0096345B"/>
    <w:rsid w:val="00970A57"/>
    <w:rsid w:val="00971941"/>
    <w:rsid w:val="009729A8"/>
    <w:rsid w:val="00972B7B"/>
    <w:rsid w:val="00975925"/>
    <w:rsid w:val="00975FC0"/>
    <w:rsid w:val="009A042B"/>
    <w:rsid w:val="009A203C"/>
    <w:rsid w:val="009B3685"/>
    <w:rsid w:val="009B53EE"/>
    <w:rsid w:val="009C39EE"/>
    <w:rsid w:val="009C672C"/>
    <w:rsid w:val="009D26D6"/>
    <w:rsid w:val="009E08A5"/>
    <w:rsid w:val="009E5AE0"/>
    <w:rsid w:val="009F173E"/>
    <w:rsid w:val="009F2099"/>
    <w:rsid w:val="009F7084"/>
    <w:rsid w:val="00A25AA6"/>
    <w:rsid w:val="00A260B5"/>
    <w:rsid w:val="00A30D57"/>
    <w:rsid w:val="00A43947"/>
    <w:rsid w:val="00A43D3E"/>
    <w:rsid w:val="00A5298F"/>
    <w:rsid w:val="00A62DA0"/>
    <w:rsid w:val="00A64EC8"/>
    <w:rsid w:val="00A75B33"/>
    <w:rsid w:val="00A77B54"/>
    <w:rsid w:val="00A82541"/>
    <w:rsid w:val="00A84B49"/>
    <w:rsid w:val="00A92ACE"/>
    <w:rsid w:val="00AB5540"/>
    <w:rsid w:val="00AB5570"/>
    <w:rsid w:val="00AC76BF"/>
    <w:rsid w:val="00AD18EF"/>
    <w:rsid w:val="00AD2A6B"/>
    <w:rsid w:val="00AD61AF"/>
    <w:rsid w:val="00AE055F"/>
    <w:rsid w:val="00AE2903"/>
    <w:rsid w:val="00AE2DF7"/>
    <w:rsid w:val="00AE414B"/>
    <w:rsid w:val="00AF2594"/>
    <w:rsid w:val="00B020E3"/>
    <w:rsid w:val="00B03554"/>
    <w:rsid w:val="00B0423C"/>
    <w:rsid w:val="00B40365"/>
    <w:rsid w:val="00B43312"/>
    <w:rsid w:val="00B50C28"/>
    <w:rsid w:val="00B529C4"/>
    <w:rsid w:val="00B6017B"/>
    <w:rsid w:val="00B6424D"/>
    <w:rsid w:val="00B76E94"/>
    <w:rsid w:val="00B86BDB"/>
    <w:rsid w:val="00B92A6C"/>
    <w:rsid w:val="00BA2E75"/>
    <w:rsid w:val="00BA3346"/>
    <w:rsid w:val="00BA5019"/>
    <w:rsid w:val="00BB14D5"/>
    <w:rsid w:val="00BB17F4"/>
    <w:rsid w:val="00BB19F9"/>
    <w:rsid w:val="00BB5EE2"/>
    <w:rsid w:val="00BB6247"/>
    <w:rsid w:val="00BB7984"/>
    <w:rsid w:val="00BD18F5"/>
    <w:rsid w:val="00BF0DAD"/>
    <w:rsid w:val="00BF3B7C"/>
    <w:rsid w:val="00C23018"/>
    <w:rsid w:val="00C2795C"/>
    <w:rsid w:val="00C35815"/>
    <w:rsid w:val="00C3728B"/>
    <w:rsid w:val="00C37E50"/>
    <w:rsid w:val="00C51C7D"/>
    <w:rsid w:val="00C55DE3"/>
    <w:rsid w:val="00C574C8"/>
    <w:rsid w:val="00C5C67A"/>
    <w:rsid w:val="00C652D9"/>
    <w:rsid w:val="00C66E02"/>
    <w:rsid w:val="00C743BD"/>
    <w:rsid w:val="00C76FD9"/>
    <w:rsid w:val="00C77B8F"/>
    <w:rsid w:val="00C82552"/>
    <w:rsid w:val="00C92A22"/>
    <w:rsid w:val="00C95E95"/>
    <w:rsid w:val="00C96327"/>
    <w:rsid w:val="00CA0D83"/>
    <w:rsid w:val="00CA16A4"/>
    <w:rsid w:val="00CA2B00"/>
    <w:rsid w:val="00CA5610"/>
    <w:rsid w:val="00CA612D"/>
    <w:rsid w:val="00CB04D1"/>
    <w:rsid w:val="00CB07F9"/>
    <w:rsid w:val="00CC2B63"/>
    <w:rsid w:val="00CD20CB"/>
    <w:rsid w:val="00CD40AE"/>
    <w:rsid w:val="00CE3EF6"/>
    <w:rsid w:val="00CE474A"/>
    <w:rsid w:val="00CF0F46"/>
    <w:rsid w:val="00D03FB0"/>
    <w:rsid w:val="00D04E7D"/>
    <w:rsid w:val="00D10BB9"/>
    <w:rsid w:val="00D16A7A"/>
    <w:rsid w:val="00D16B58"/>
    <w:rsid w:val="00D232B6"/>
    <w:rsid w:val="00D26C7A"/>
    <w:rsid w:val="00D26E2F"/>
    <w:rsid w:val="00D3088E"/>
    <w:rsid w:val="00D3184C"/>
    <w:rsid w:val="00D44237"/>
    <w:rsid w:val="00D46CE9"/>
    <w:rsid w:val="00D557FC"/>
    <w:rsid w:val="00D56DC0"/>
    <w:rsid w:val="00D606A4"/>
    <w:rsid w:val="00D60C38"/>
    <w:rsid w:val="00D62015"/>
    <w:rsid w:val="00D638D7"/>
    <w:rsid w:val="00D71F93"/>
    <w:rsid w:val="00D73AB8"/>
    <w:rsid w:val="00D773AA"/>
    <w:rsid w:val="00D77F81"/>
    <w:rsid w:val="00D85371"/>
    <w:rsid w:val="00D86C79"/>
    <w:rsid w:val="00D90FF6"/>
    <w:rsid w:val="00DA17F4"/>
    <w:rsid w:val="00DA31DA"/>
    <w:rsid w:val="00DA7448"/>
    <w:rsid w:val="00DA7648"/>
    <w:rsid w:val="00DB0DA5"/>
    <w:rsid w:val="00DB6A19"/>
    <w:rsid w:val="00DD0E09"/>
    <w:rsid w:val="00DE47E0"/>
    <w:rsid w:val="00DF0FFC"/>
    <w:rsid w:val="00DF29B2"/>
    <w:rsid w:val="00E0705F"/>
    <w:rsid w:val="00E109EE"/>
    <w:rsid w:val="00E15EE2"/>
    <w:rsid w:val="00E211CD"/>
    <w:rsid w:val="00E22E05"/>
    <w:rsid w:val="00E25FB2"/>
    <w:rsid w:val="00E45F8C"/>
    <w:rsid w:val="00E53143"/>
    <w:rsid w:val="00E54BB0"/>
    <w:rsid w:val="00E65173"/>
    <w:rsid w:val="00E66492"/>
    <w:rsid w:val="00E71C56"/>
    <w:rsid w:val="00E73615"/>
    <w:rsid w:val="00E764EF"/>
    <w:rsid w:val="00E77681"/>
    <w:rsid w:val="00E817E4"/>
    <w:rsid w:val="00E8600A"/>
    <w:rsid w:val="00EA00D9"/>
    <w:rsid w:val="00EA22DE"/>
    <w:rsid w:val="00EA6046"/>
    <w:rsid w:val="00EB0630"/>
    <w:rsid w:val="00EB100C"/>
    <w:rsid w:val="00EB1CD6"/>
    <w:rsid w:val="00ED69F9"/>
    <w:rsid w:val="00EF40DB"/>
    <w:rsid w:val="00EF5965"/>
    <w:rsid w:val="00F041B8"/>
    <w:rsid w:val="00F062D9"/>
    <w:rsid w:val="00F14074"/>
    <w:rsid w:val="00F3138A"/>
    <w:rsid w:val="00F36240"/>
    <w:rsid w:val="00F40183"/>
    <w:rsid w:val="00F50AEB"/>
    <w:rsid w:val="00F51DC9"/>
    <w:rsid w:val="00F55016"/>
    <w:rsid w:val="00F55375"/>
    <w:rsid w:val="00F71C23"/>
    <w:rsid w:val="00F74CA6"/>
    <w:rsid w:val="00F757D7"/>
    <w:rsid w:val="00F8305E"/>
    <w:rsid w:val="00F87D32"/>
    <w:rsid w:val="00F90EAA"/>
    <w:rsid w:val="00F92034"/>
    <w:rsid w:val="00F942CD"/>
    <w:rsid w:val="00F9722D"/>
    <w:rsid w:val="00FB5046"/>
    <w:rsid w:val="00FC1BAF"/>
    <w:rsid w:val="00FD294A"/>
    <w:rsid w:val="00FD3E5A"/>
    <w:rsid w:val="00FE1161"/>
    <w:rsid w:val="00FF27F1"/>
    <w:rsid w:val="00FF7341"/>
    <w:rsid w:val="00FF7DA7"/>
    <w:rsid w:val="02956670"/>
    <w:rsid w:val="02A8AF2F"/>
    <w:rsid w:val="0549C6F8"/>
    <w:rsid w:val="06DBD238"/>
    <w:rsid w:val="072F3E75"/>
    <w:rsid w:val="0780AC7D"/>
    <w:rsid w:val="081F495C"/>
    <w:rsid w:val="08553EC3"/>
    <w:rsid w:val="09165718"/>
    <w:rsid w:val="09B1B2E3"/>
    <w:rsid w:val="0A6A5097"/>
    <w:rsid w:val="0BCE7E5B"/>
    <w:rsid w:val="0C8E2FBB"/>
    <w:rsid w:val="0C92287E"/>
    <w:rsid w:val="0CB0AF7B"/>
    <w:rsid w:val="0E113686"/>
    <w:rsid w:val="0E4C7FDC"/>
    <w:rsid w:val="0EF33997"/>
    <w:rsid w:val="0EF76A53"/>
    <w:rsid w:val="0F7B22DB"/>
    <w:rsid w:val="12995E7E"/>
    <w:rsid w:val="1465F441"/>
    <w:rsid w:val="1471C7D4"/>
    <w:rsid w:val="1576F002"/>
    <w:rsid w:val="15ABC1A6"/>
    <w:rsid w:val="1623D873"/>
    <w:rsid w:val="16476EBD"/>
    <w:rsid w:val="17057983"/>
    <w:rsid w:val="18143654"/>
    <w:rsid w:val="192C2225"/>
    <w:rsid w:val="1A6FFC9C"/>
    <w:rsid w:val="1B570404"/>
    <w:rsid w:val="1E78BBB8"/>
    <w:rsid w:val="1F04B194"/>
    <w:rsid w:val="20075341"/>
    <w:rsid w:val="204A251E"/>
    <w:rsid w:val="229C4A61"/>
    <w:rsid w:val="235BFD14"/>
    <w:rsid w:val="2390DA9D"/>
    <w:rsid w:val="249C592B"/>
    <w:rsid w:val="24D9D2B0"/>
    <w:rsid w:val="2569A975"/>
    <w:rsid w:val="25CE713C"/>
    <w:rsid w:val="274CBB06"/>
    <w:rsid w:val="27BC6532"/>
    <w:rsid w:val="27E0DB94"/>
    <w:rsid w:val="284E4349"/>
    <w:rsid w:val="2875ABB8"/>
    <w:rsid w:val="29588E7B"/>
    <w:rsid w:val="29A90F7C"/>
    <w:rsid w:val="2A281A2D"/>
    <w:rsid w:val="2AC7D356"/>
    <w:rsid w:val="2AE68D71"/>
    <w:rsid w:val="2BACC85F"/>
    <w:rsid w:val="2CFDC4F3"/>
    <w:rsid w:val="2F45EAA5"/>
    <w:rsid w:val="2F81F908"/>
    <w:rsid w:val="2F8ADA26"/>
    <w:rsid w:val="31A83563"/>
    <w:rsid w:val="323924C7"/>
    <w:rsid w:val="32571FDD"/>
    <w:rsid w:val="347E5FEF"/>
    <w:rsid w:val="34A59600"/>
    <w:rsid w:val="3549A6B4"/>
    <w:rsid w:val="35C059AA"/>
    <w:rsid w:val="36277AA3"/>
    <w:rsid w:val="36724F2A"/>
    <w:rsid w:val="36ED408D"/>
    <w:rsid w:val="37916EBC"/>
    <w:rsid w:val="3A2DA8C9"/>
    <w:rsid w:val="3A933857"/>
    <w:rsid w:val="3AAFF792"/>
    <w:rsid w:val="3B9654DA"/>
    <w:rsid w:val="3BBAB836"/>
    <w:rsid w:val="3BCC7CDA"/>
    <w:rsid w:val="3C2763E3"/>
    <w:rsid w:val="3C3255DA"/>
    <w:rsid w:val="3C4A1084"/>
    <w:rsid w:val="3C7D96B5"/>
    <w:rsid w:val="3D469352"/>
    <w:rsid w:val="3DD2B253"/>
    <w:rsid w:val="3E795AC9"/>
    <w:rsid w:val="3F717356"/>
    <w:rsid w:val="40E5E18D"/>
    <w:rsid w:val="41AFC9CF"/>
    <w:rsid w:val="41B19C82"/>
    <w:rsid w:val="427CE4BB"/>
    <w:rsid w:val="42FBAAE5"/>
    <w:rsid w:val="43E0F88C"/>
    <w:rsid w:val="444A2D81"/>
    <w:rsid w:val="463BEAC0"/>
    <w:rsid w:val="46F09D99"/>
    <w:rsid w:val="47FAB801"/>
    <w:rsid w:val="487139E2"/>
    <w:rsid w:val="48B75DF4"/>
    <w:rsid w:val="48D1F2E1"/>
    <w:rsid w:val="498E69A0"/>
    <w:rsid w:val="4BA05950"/>
    <w:rsid w:val="4BC4555F"/>
    <w:rsid w:val="4CB6EA88"/>
    <w:rsid w:val="4D4018D8"/>
    <w:rsid w:val="4DAE2ECA"/>
    <w:rsid w:val="4DE94A3F"/>
    <w:rsid w:val="4E482A8B"/>
    <w:rsid w:val="50232AE1"/>
    <w:rsid w:val="503CAC0A"/>
    <w:rsid w:val="505573E8"/>
    <w:rsid w:val="51E7C9A3"/>
    <w:rsid w:val="54FA01CF"/>
    <w:rsid w:val="55E804F4"/>
    <w:rsid w:val="5673E10A"/>
    <w:rsid w:val="57DD00B9"/>
    <w:rsid w:val="57F64F3A"/>
    <w:rsid w:val="58E8B16D"/>
    <w:rsid w:val="595BF07E"/>
    <w:rsid w:val="5960C969"/>
    <w:rsid w:val="5A1205B3"/>
    <w:rsid w:val="5A3D59E8"/>
    <w:rsid w:val="5A848B0C"/>
    <w:rsid w:val="5B9E7997"/>
    <w:rsid w:val="5DFB0DA9"/>
    <w:rsid w:val="5E41C111"/>
    <w:rsid w:val="60242753"/>
    <w:rsid w:val="6043E111"/>
    <w:rsid w:val="628E0B42"/>
    <w:rsid w:val="63FC3E6F"/>
    <w:rsid w:val="64D9C7C7"/>
    <w:rsid w:val="64DFC9D1"/>
    <w:rsid w:val="65636C0B"/>
    <w:rsid w:val="66024DD7"/>
    <w:rsid w:val="66417B13"/>
    <w:rsid w:val="674173AF"/>
    <w:rsid w:val="67FC5E54"/>
    <w:rsid w:val="6855DA70"/>
    <w:rsid w:val="68B872A6"/>
    <w:rsid w:val="694D7F73"/>
    <w:rsid w:val="69F6FA32"/>
    <w:rsid w:val="6B8AD138"/>
    <w:rsid w:val="6CEA772B"/>
    <w:rsid w:val="6EB2A49C"/>
    <w:rsid w:val="6F6CE8EC"/>
    <w:rsid w:val="70395A70"/>
    <w:rsid w:val="70D203FE"/>
    <w:rsid w:val="7130968B"/>
    <w:rsid w:val="72AAF175"/>
    <w:rsid w:val="72D7C558"/>
    <w:rsid w:val="7304E441"/>
    <w:rsid w:val="73DE70D0"/>
    <w:rsid w:val="7462A090"/>
    <w:rsid w:val="761DFA5C"/>
    <w:rsid w:val="76454F18"/>
    <w:rsid w:val="7649120B"/>
    <w:rsid w:val="783BC387"/>
    <w:rsid w:val="78987F54"/>
    <w:rsid w:val="78A0BB38"/>
    <w:rsid w:val="79DBA6DF"/>
    <w:rsid w:val="7A8C1CDB"/>
    <w:rsid w:val="7A9D7FAC"/>
    <w:rsid w:val="7AAA3372"/>
    <w:rsid w:val="7B339FED"/>
    <w:rsid w:val="7B35306B"/>
    <w:rsid w:val="7D111B4E"/>
    <w:rsid w:val="7D360182"/>
    <w:rsid w:val="7DC0A505"/>
    <w:rsid w:val="7DF3E744"/>
    <w:rsid w:val="7E56737E"/>
    <w:rsid w:val="7E5BCC77"/>
    <w:rsid w:val="7E6776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C1B3"/>
  <w15:chartTrackingRefBased/>
  <w15:docId w15:val="{96D91AE3-A9C8-411F-A814-6DAD6C64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450"/>
    <w:pPr>
      <w:ind w:left="720" w:hanging="360"/>
      <w:jc w:val="both"/>
    </w:pPr>
    <w:rPr>
      <w:sz w:val="22"/>
      <w:szCs w:val="22"/>
      <w:lang w:eastAsia="en-US"/>
    </w:rPr>
  </w:style>
  <w:style w:type="paragraph" w:styleId="Heading1">
    <w:name w:val="heading 1"/>
    <w:basedOn w:val="Normal"/>
    <w:next w:val="Normal"/>
    <w:link w:val="Heading1Char"/>
    <w:uiPriority w:val="9"/>
    <w:qFormat/>
    <w:rsid w:val="00C55DE3"/>
    <w:pPr>
      <w:keepNext/>
      <w:keepLines/>
      <w:spacing w:before="480"/>
      <w:outlineLvl w:val="0"/>
    </w:pPr>
    <w:rPr>
      <w:rFonts w:ascii="Cambria" w:eastAsia="Times New Roman" w:hAnsi="Cambria"/>
      <w:b/>
      <w:bCs/>
      <w:color w:val="365F91"/>
      <w:sz w:val="28"/>
      <w:szCs w:val="28"/>
    </w:rPr>
  </w:style>
  <w:style w:type="paragraph" w:styleId="Heading3">
    <w:name w:val="heading 3"/>
    <w:basedOn w:val="Normal"/>
    <w:link w:val="Heading3Char"/>
    <w:uiPriority w:val="9"/>
    <w:qFormat/>
    <w:rsid w:val="004170F4"/>
    <w:pPr>
      <w:spacing w:before="100" w:beforeAutospacing="1" w:after="100" w:afterAutospacing="1"/>
      <w:ind w:left="0" w:firstLine="0"/>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0582"/>
    <w:pPr>
      <w:spacing w:before="100" w:beforeAutospacing="1" w:after="100" w:afterAutospacing="1"/>
      <w:ind w:left="0" w:firstLine="0"/>
      <w:jc w:val="left"/>
    </w:pPr>
    <w:rPr>
      <w:rFonts w:ascii="Times New Roman" w:eastAsia="Times New Roman" w:hAnsi="Times New Roman"/>
      <w:sz w:val="24"/>
      <w:szCs w:val="24"/>
    </w:rPr>
  </w:style>
  <w:style w:type="paragraph" w:styleId="Header">
    <w:name w:val="header"/>
    <w:basedOn w:val="Normal"/>
    <w:link w:val="HeaderChar"/>
    <w:uiPriority w:val="99"/>
    <w:unhideWhenUsed/>
    <w:rsid w:val="006F30A8"/>
    <w:pPr>
      <w:tabs>
        <w:tab w:val="center" w:pos="4680"/>
        <w:tab w:val="right" w:pos="9360"/>
      </w:tabs>
    </w:pPr>
  </w:style>
  <w:style w:type="character" w:customStyle="1" w:styleId="HeaderChar">
    <w:name w:val="Header Char"/>
    <w:basedOn w:val="DefaultParagraphFont"/>
    <w:link w:val="Header"/>
    <w:uiPriority w:val="99"/>
    <w:rsid w:val="006F30A8"/>
  </w:style>
  <w:style w:type="paragraph" w:styleId="Footer">
    <w:name w:val="footer"/>
    <w:basedOn w:val="Normal"/>
    <w:link w:val="FooterChar"/>
    <w:uiPriority w:val="99"/>
    <w:unhideWhenUsed/>
    <w:rsid w:val="006F30A8"/>
    <w:pPr>
      <w:tabs>
        <w:tab w:val="center" w:pos="4680"/>
        <w:tab w:val="right" w:pos="9360"/>
      </w:tabs>
    </w:pPr>
  </w:style>
  <w:style w:type="character" w:customStyle="1" w:styleId="FooterChar">
    <w:name w:val="Footer Char"/>
    <w:basedOn w:val="DefaultParagraphFont"/>
    <w:link w:val="Footer"/>
    <w:uiPriority w:val="99"/>
    <w:rsid w:val="006F30A8"/>
  </w:style>
  <w:style w:type="paragraph" w:styleId="BalloonText">
    <w:name w:val="Balloon Text"/>
    <w:basedOn w:val="Normal"/>
    <w:link w:val="BalloonTextChar"/>
    <w:uiPriority w:val="99"/>
    <w:semiHidden/>
    <w:unhideWhenUsed/>
    <w:rsid w:val="006F30A8"/>
    <w:rPr>
      <w:rFonts w:ascii="Tahoma" w:hAnsi="Tahoma" w:cs="Tahoma"/>
      <w:sz w:val="16"/>
      <w:szCs w:val="16"/>
    </w:rPr>
  </w:style>
  <w:style w:type="character" w:customStyle="1" w:styleId="BalloonTextChar">
    <w:name w:val="Balloon Text Char"/>
    <w:link w:val="BalloonText"/>
    <w:uiPriority w:val="99"/>
    <w:semiHidden/>
    <w:rsid w:val="006F30A8"/>
    <w:rPr>
      <w:rFonts w:ascii="Tahoma" w:hAnsi="Tahoma" w:cs="Tahoma"/>
      <w:sz w:val="16"/>
      <w:szCs w:val="16"/>
    </w:rPr>
  </w:style>
  <w:style w:type="character" w:customStyle="1" w:styleId="Heading3Char">
    <w:name w:val="Heading 3 Char"/>
    <w:link w:val="Heading3"/>
    <w:uiPriority w:val="9"/>
    <w:rsid w:val="004170F4"/>
    <w:rPr>
      <w:rFonts w:ascii="Times New Roman" w:eastAsia="Times New Roman" w:hAnsi="Times New Roman" w:cs="Times New Roman"/>
      <w:b/>
      <w:bCs/>
      <w:sz w:val="27"/>
      <w:szCs w:val="27"/>
    </w:rPr>
  </w:style>
  <w:style w:type="character" w:styleId="Hyperlink">
    <w:name w:val="Hyperlink"/>
    <w:uiPriority w:val="99"/>
    <w:unhideWhenUsed/>
    <w:rsid w:val="004170F4"/>
    <w:rPr>
      <w:color w:val="0000FF"/>
      <w:u w:val="single"/>
    </w:rPr>
  </w:style>
  <w:style w:type="paragraph" w:styleId="ListParagraph">
    <w:name w:val="List Paragraph"/>
    <w:basedOn w:val="Normal"/>
    <w:link w:val="ListParagraphChar"/>
    <w:uiPriority w:val="34"/>
    <w:qFormat/>
    <w:rsid w:val="00215AD4"/>
    <w:pPr>
      <w:contextualSpacing/>
    </w:pPr>
  </w:style>
  <w:style w:type="character" w:customStyle="1" w:styleId="apple-style-span">
    <w:name w:val="apple-style-span"/>
    <w:basedOn w:val="DefaultParagraphFont"/>
    <w:rsid w:val="0010177D"/>
  </w:style>
  <w:style w:type="character" w:styleId="CommentReference">
    <w:name w:val="annotation reference"/>
    <w:unhideWhenUsed/>
    <w:rsid w:val="00131967"/>
    <w:rPr>
      <w:sz w:val="16"/>
      <w:szCs w:val="16"/>
    </w:rPr>
  </w:style>
  <w:style w:type="paragraph" w:styleId="CommentText">
    <w:name w:val="annotation text"/>
    <w:basedOn w:val="Normal"/>
    <w:link w:val="CommentTextChar"/>
    <w:unhideWhenUsed/>
    <w:rsid w:val="00131967"/>
    <w:rPr>
      <w:sz w:val="20"/>
      <w:szCs w:val="20"/>
    </w:rPr>
  </w:style>
  <w:style w:type="character" w:customStyle="1" w:styleId="CommentTextChar">
    <w:name w:val="Comment Text Char"/>
    <w:link w:val="CommentText"/>
    <w:rsid w:val="00131967"/>
    <w:rPr>
      <w:sz w:val="20"/>
      <w:szCs w:val="20"/>
    </w:rPr>
  </w:style>
  <w:style w:type="paragraph" w:styleId="CommentSubject">
    <w:name w:val="annotation subject"/>
    <w:basedOn w:val="CommentText"/>
    <w:next w:val="CommentText"/>
    <w:link w:val="CommentSubjectChar"/>
    <w:uiPriority w:val="99"/>
    <w:semiHidden/>
    <w:unhideWhenUsed/>
    <w:rsid w:val="00131967"/>
    <w:rPr>
      <w:b/>
      <w:bCs/>
    </w:rPr>
  </w:style>
  <w:style w:type="character" w:customStyle="1" w:styleId="CommentSubjectChar">
    <w:name w:val="Comment Subject Char"/>
    <w:link w:val="CommentSubject"/>
    <w:uiPriority w:val="99"/>
    <w:semiHidden/>
    <w:rsid w:val="00131967"/>
    <w:rPr>
      <w:b/>
      <w:bCs/>
      <w:sz w:val="20"/>
      <w:szCs w:val="20"/>
    </w:rPr>
  </w:style>
  <w:style w:type="paragraph" w:styleId="Revision">
    <w:name w:val="Revision"/>
    <w:hidden/>
    <w:uiPriority w:val="99"/>
    <w:semiHidden/>
    <w:rsid w:val="00131967"/>
    <w:rPr>
      <w:sz w:val="22"/>
      <w:szCs w:val="22"/>
      <w:lang w:eastAsia="en-US"/>
    </w:rPr>
  </w:style>
  <w:style w:type="character" w:customStyle="1" w:styleId="Heading1Char">
    <w:name w:val="Heading 1 Char"/>
    <w:link w:val="Heading1"/>
    <w:uiPriority w:val="9"/>
    <w:rsid w:val="00C55DE3"/>
    <w:rPr>
      <w:rFonts w:ascii="Cambria" w:eastAsia="Times New Roman" w:hAnsi="Cambria" w:cs="Times New Roman"/>
      <w:b/>
      <w:bCs/>
      <w:color w:val="365F91"/>
      <w:sz w:val="28"/>
      <w:szCs w:val="28"/>
    </w:rPr>
  </w:style>
  <w:style w:type="paragraph" w:styleId="BodyTextIndent">
    <w:name w:val="Body Text Indent"/>
    <w:basedOn w:val="Normal"/>
    <w:link w:val="BodyTextIndentChar"/>
    <w:rsid w:val="00C55DE3"/>
    <w:pPr>
      <w:ind w:left="0" w:firstLine="720"/>
    </w:pPr>
    <w:rPr>
      <w:rFonts w:ascii="Times New Roman" w:eastAsia="Times New Roman" w:hAnsi="Times New Roman"/>
      <w:snapToGrid w:val="0"/>
      <w:sz w:val="24"/>
      <w:szCs w:val="20"/>
    </w:rPr>
  </w:style>
  <w:style w:type="character" w:customStyle="1" w:styleId="BodyTextIndentChar">
    <w:name w:val="Body Text Indent Char"/>
    <w:link w:val="BodyTextIndent"/>
    <w:rsid w:val="00C55DE3"/>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C55DE3"/>
    <w:pPr>
      <w:tabs>
        <w:tab w:val="left" w:pos="720"/>
        <w:tab w:val="center" w:pos="4680"/>
      </w:tabs>
      <w:ind w:hanging="720"/>
      <w:jc w:val="left"/>
    </w:pPr>
    <w:rPr>
      <w:rFonts w:ascii="Times New Roman" w:eastAsia="Times New Roman" w:hAnsi="Times New Roman"/>
      <w:snapToGrid w:val="0"/>
      <w:szCs w:val="20"/>
    </w:rPr>
  </w:style>
  <w:style w:type="character" w:customStyle="1" w:styleId="BodyTextIndent2Char">
    <w:name w:val="Body Text Indent 2 Char"/>
    <w:link w:val="BodyTextIndent2"/>
    <w:rsid w:val="00C55DE3"/>
    <w:rPr>
      <w:rFonts w:ascii="Times New Roman" w:eastAsia="Times New Roman" w:hAnsi="Times New Roman" w:cs="Times New Roman"/>
      <w:snapToGrid w:val="0"/>
      <w:szCs w:val="20"/>
    </w:rPr>
  </w:style>
  <w:style w:type="character" w:customStyle="1" w:styleId="bold2">
    <w:name w:val="bold2"/>
    <w:rsid w:val="00897053"/>
    <w:rPr>
      <w:b/>
      <w:bCs/>
    </w:rPr>
  </w:style>
  <w:style w:type="paragraph" w:styleId="NoSpacing">
    <w:name w:val="No Spacing"/>
    <w:uiPriority w:val="1"/>
    <w:qFormat/>
    <w:rsid w:val="002720F7"/>
    <w:pPr>
      <w:ind w:left="720" w:hanging="360"/>
      <w:jc w:val="both"/>
    </w:pPr>
    <w:rPr>
      <w:sz w:val="22"/>
      <w:szCs w:val="22"/>
      <w:lang w:eastAsia="en-US"/>
    </w:rPr>
  </w:style>
  <w:style w:type="paragraph" w:styleId="Title">
    <w:name w:val="Title"/>
    <w:basedOn w:val="Normal"/>
    <w:link w:val="TitleChar"/>
    <w:qFormat/>
    <w:rsid w:val="00CD20CB"/>
    <w:pPr>
      <w:ind w:left="0" w:firstLine="0"/>
      <w:jc w:val="center"/>
    </w:pPr>
    <w:rPr>
      <w:rFonts w:ascii="Univers" w:eastAsia="Times New Roman" w:hAnsi="Univers"/>
      <w:b/>
      <w:bCs/>
      <w:sz w:val="24"/>
      <w:szCs w:val="24"/>
    </w:rPr>
  </w:style>
  <w:style w:type="character" w:customStyle="1" w:styleId="TitleChar">
    <w:name w:val="Title Char"/>
    <w:basedOn w:val="DefaultParagraphFont"/>
    <w:link w:val="Title"/>
    <w:rsid w:val="00CD20CB"/>
    <w:rPr>
      <w:rFonts w:ascii="Univers" w:eastAsia="Times New Roman" w:hAnsi="Univers"/>
      <w:b/>
      <w:bCs/>
      <w:sz w:val="24"/>
      <w:szCs w:val="24"/>
      <w:lang w:eastAsia="en-US"/>
    </w:rPr>
  </w:style>
  <w:style w:type="character" w:styleId="UnresolvedMention">
    <w:name w:val="Unresolved Mention"/>
    <w:basedOn w:val="DefaultParagraphFont"/>
    <w:uiPriority w:val="99"/>
    <w:semiHidden/>
    <w:unhideWhenUsed/>
    <w:rsid w:val="00CE474A"/>
    <w:rPr>
      <w:color w:val="605E5C"/>
      <w:shd w:val="clear" w:color="auto" w:fill="E1DFDD"/>
    </w:rPr>
  </w:style>
  <w:style w:type="paragraph" w:customStyle="1" w:styleId="paragraph">
    <w:name w:val="paragraph"/>
    <w:basedOn w:val="Normal"/>
    <w:rsid w:val="00002385"/>
    <w:pPr>
      <w:spacing w:before="100" w:beforeAutospacing="1" w:after="100" w:afterAutospacing="1"/>
      <w:ind w:left="0" w:firstLine="0"/>
      <w:jc w:val="left"/>
    </w:pPr>
    <w:rPr>
      <w:rFonts w:ascii="Times New Roman" w:eastAsia="Times New Roman" w:hAnsi="Times New Roman"/>
      <w:sz w:val="24"/>
      <w:szCs w:val="24"/>
    </w:rPr>
  </w:style>
  <w:style w:type="character" w:customStyle="1" w:styleId="normaltextrun">
    <w:name w:val="normaltextrun"/>
    <w:basedOn w:val="DefaultParagraphFont"/>
    <w:rsid w:val="00002385"/>
  </w:style>
  <w:style w:type="character" w:customStyle="1" w:styleId="tabchar">
    <w:name w:val="tabchar"/>
    <w:basedOn w:val="DefaultParagraphFont"/>
    <w:rsid w:val="00002385"/>
  </w:style>
  <w:style w:type="character" w:customStyle="1" w:styleId="eop">
    <w:name w:val="eop"/>
    <w:basedOn w:val="DefaultParagraphFont"/>
    <w:rsid w:val="00002385"/>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ABody">
    <w:name w:val="MSA Body"/>
    <w:basedOn w:val="Normal"/>
    <w:qFormat/>
    <w:rsid w:val="00784AC8"/>
    <w:pPr>
      <w:ind w:left="0" w:firstLine="0"/>
    </w:pPr>
    <w:rPr>
      <w:rFonts w:ascii="Univers" w:eastAsia="Times New Roman" w:hAnsi="Univers"/>
      <w:sz w:val="20"/>
      <w:szCs w:val="24"/>
    </w:rPr>
  </w:style>
  <w:style w:type="character" w:customStyle="1" w:styleId="ListParagraphChar">
    <w:name w:val="List Paragraph Char"/>
    <w:link w:val="ListParagraph"/>
    <w:uiPriority w:val="99"/>
    <w:lock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291">
      <w:bodyDiv w:val="1"/>
      <w:marLeft w:val="0"/>
      <w:marRight w:val="0"/>
      <w:marTop w:val="0"/>
      <w:marBottom w:val="0"/>
      <w:divBdr>
        <w:top w:val="none" w:sz="0" w:space="0" w:color="auto"/>
        <w:left w:val="none" w:sz="0" w:space="0" w:color="auto"/>
        <w:bottom w:val="none" w:sz="0" w:space="0" w:color="auto"/>
        <w:right w:val="none" w:sz="0" w:space="0" w:color="auto"/>
      </w:divBdr>
      <w:divsChild>
        <w:div w:id="992027941">
          <w:marLeft w:val="0"/>
          <w:marRight w:val="0"/>
          <w:marTop w:val="0"/>
          <w:marBottom w:val="0"/>
          <w:divBdr>
            <w:top w:val="none" w:sz="0" w:space="0" w:color="auto"/>
            <w:left w:val="none" w:sz="0" w:space="0" w:color="auto"/>
            <w:bottom w:val="none" w:sz="0" w:space="0" w:color="auto"/>
            <w:right w:val="none" w:sz="0" w:space="0" w:color="auto"/>
          </w:divBdr>
          <w:divsChild>
            <w:div w:id="5481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7253">
      <w:bodyDiv w:val="1"/>
      <w:marLeft w:val="0"/>
      <w:marRight w:val="0"/>
      <w:marTop w:val="0"/>
      <w:marBottom w:val="0"/>
      <w:divBdr>
        <w:top w:val="none" w:sz="0" w:space="0" w:color="auto"/>
        <w:left w:val="none" w:sz="0" w:space="0" w:color="auto"/>
        <w:bottom w:val="none" w:sz="0" w:space="0" w:color="auto"/>
        <w:right w:val="none" w:sz="0" w:space="0" w:color="auto"/>
      </w:divBdr>
      <w:divsChild>
        <w:div w:id="803549857">
          <w:marLeft w:val="0"/>
          <w:marRight w:val="0"/>
          <w:marTop w:val="0"/>
          <w:marBottom w:val="0"/>
          <w:divBdr>
            <w:top w:val="none" w:sz="0" w:space="0" w:color="auto"/>
            <w:left w:val="none" w:sz="0" w:space="0" w:color="auto"/>
            <w:bottom w:val="none" w:sz="0" w:space="0" w:color="auto"/>
            <w:right w:val="none" w:sz="0" w:space="0" w:color="auto"/>
          </w:divBdr>
        </w:div>
        <w:div w:id="1469322402">
          <w:marLeft w:val="0"/>
          <w:marRight w:val="0"/>
          <w:marTop w:val="0"/>
          <w:marBottom w:val="0"/>
          <w:divBdr>
            <w:top w:val="none" w:sz="0" w:space="0" w:color="auto"/>
            <w:left w:val="none" w:sz="0" w:space="0" w:color="auto"/>
            <w:bottom w:val="none" w:sz="0" w:space="0" w:color="auto"/>
            <w:right w:val="none" w:sz="0" w:space="0" w:color="auto"/>
          </w:divBdr>
        </w:div>
      </w:divsChild>
    </w:div>
    <w:div w:id="347485555">
      <w:bodyDiv w:val="1"/>
      <w:marLeft w:val="0"/>
      <w:marRight w:val="0"/>
      <w:marTop w:val="0"/>
      <w:marBottom w:val="0"/>
      <w:divBdr>
        <w:top w:val="none" w:sz="0" w:space="0" w:color="auto"/>
        <w:left w:val="none" w:sz="0" w:space="0" w:color="auto"/>
        <w:bottom w:val="none" w:sz="0" w:space="0" w:color="auto"/>
        <w:right w:val="none" w:sz="0" w:space="0" w:color="auto"/>
      </w:divBdr>
    </w:div>
    <w:div w:id="642196612">
      <w:bodyDiv w:val="1"/>
      <w:marLeft w:val="0"/>
      <w:marRight w:val="0"/>
      <w:marTop w:val="0"/>
      <w:marBottom w:val="0"/>
      <w:divBdr>
        <w:top w:val="none" w:sz="0" w:space="0" w:color="auto"/>
        <w:left w:val="none" w:sz="0" w:space="0" w:color="auto"/>
        <w:bottom w:val="none" w:sz="0" w:space="0" w:color="auto"/>
        <w:right w:val="none" w:sz="0" w:space="0" w:color="auto"/>
      </w:divBdr>
      <w:divsChild>
        <w:div w:id="126625252">
          <w:marLeft w:val="0"/>
          <w:marRight w:val="0"/>
          <w:marTop w:val="0"/>
          <w:marBottom w:val="0"/>
          <w:divBdr>
            <w:top w:val="none" w:sz="0" w:space="0" w:color="auto"/>
            <w:left w:val="none" w:sz="0" w:space="0" w:color="auto"/>
            <w:bottom w:val="none" w:sz="0" w:space="0" w:color="auto"/>
            <w:right w:val="none" w:sz="0" w:space="0" w:color="auto"/>
          </w:divBdr>
        </w:div>
        <w:div w:id="152064938">
          <w:marLeft w:val="0"/>
          <w:marRight w:val="0"/>
          <w:marTop w:val="0"/>
          <w:marBottom w:val="0"/>
          <w:divBdr>
            <w:top w:val="none" w:sz="0" w:space="0" w:color="auto"/>
            <w:left w:val="none" w:sz="0" w:space="0" w:color="auto"/>
            <w:bottom w:val="none" w:sz="0" w:space="0" w:color="auto"/>
            <w:right w:val="none" w:sz="0" w:space="0" w:color="auto"/>
          </w:divBdr>
        </w:div>
        <w:div w:id="313998383">
          <w:marLeft w:val="0"/>
          <w:marRight w:val="0"/>
          <w:marTop w:val="0"/>
          <w:marBottom w:val="0"/>
          <w:divBdr>
            <w:top w:val="none" w:sz="0" w:space="0" w:color="auto"/>
            <w:left w:val="none" w:sz="0" w:space="0" w:color="auto"/>
            <w:bottom w:val="none" w:sz="0" w:space="0" w:color="auto"/>
            <w:right w:val="none" w:sz="0" w:space="0" w:color="auto"/>
          </w:divBdr>
        </w:div>
        <w:div w:id="450441119">
          <w:marLeft w:val="0"/>
          <w:marRight w:val="0"/>
          <w:marTop w:val="0"/>
          <w:marBottom w:val="0"/>
          <w:divBdr>
            <w:top w:val="none" w:sz="0" w:space="0" w:color="auto"/>
            <w:left w:val="none" w:sz="0" w:space="0" w:color="auto"/>
            <w:bottom w:val="none" w:sz="0" w:space="0" w:color="auto"/>
            <w:right w:val="none" w:sz="0" w:space="0" w:color="auto"/>
          </w:divBdr>
        </w:div>
        <w:div w:id="574894559">
          <w:marLeft w:val="0"/>
          <w:marRight w:val="0"/>
          <w:marTop w:val="0"/>
          <w:marBottom w:val="0"/>
          <w:divBdr>
            <w:top w:val="none" w:sz="0" w:space="0" w:color="auto"/>
            <w:left w:val="none" w:sz="0" w:space="0" w:color="auto"/>
            <w:bottom w:val="none" w:sz="0" w:space="0" w:color="auto"/>
            <w:right w:val="none" w:sz="0" w:space="0" w:color="auto"/>
          </w:divBdr>
        </w:div>
        <w:div w:id="650981667">
          <w:marLeft w:val="0"/>
          <w:marRight w:val="0"/>
          <w:marTop w:val="0"/>
          <w:marBottom w:val="0"/>
          <w:divBdr>
            <w:top w:val="none" w:sz="0" w:space="0" w:color="auto"/>
            <w:left w:val="none" w:sz="0" w:space="0" w:color="auto"/>
            <w:bottom w:val="none" w:sz="0" w:space="0" w:color="auto"/>
            <w:right w:val="none" w:sz="0" w:space="0" w:color="auto"/>
          </w:divBdr>
        </w:div>
        <w:div w:id="729351097">
          <w:marLeft w:val="0"/>
          <w:marRight w:val="0"/>
          <w:marTop w:val="0"/>
          <w:marBottom w:val="0"/>
          <w:divBdr>
            <w:top w:val="none" w:sz="0" w:space="0" w:color="auto"/>
            <w:left w:val="none" w:sz="0" w:space="0" w:color="auto"/>
            <w:bottom w:val="none" w:sz="0" w:space="0" w:color="auto"/>
            <w:right w:val="none" w:sz="0" w:space="0" w:color="auto"/>
          </w:divBdr>
        </w:div>
        <w:div w:id="737436364">
          <w:marLeft w:val="0"/>
          <w:marRight w:val="0"/>
          <w:marTop w:val="0"/>
          <w:marBottom w:val="0"/>
          <w:divBdr>
            <w:top w:val="none" w:sz="0" w:space="0" w:color="auto"/>
            <w:left w:val="none" w:sz="0" w:space="0" w:color="auto"/>
            <w:bottom w:val="none" w:sz="0" w:space="0" w:color="auto"/>
            <w:right w:val="none" w:sz="0" w:space="0" w:color="auto"/>
          </w:divBdr>
        </w:div>
        <w:div w:id="941113117">
          <w:marLeft w:val="0"/>
          <w:marRight w:val="0"/>
          <w:marTop w:val="0"/>
          <w:marBottom w:val="0"/>
          <w:divBdr>
            <w:top w:val="none" w:sz="0" w:space="0" w:color="auto"/>
            <w:left w:val="none" w:sz="0" w:space="0" w:color="auto"/>
            <w:bottom w:val="none" w:sz="0" w:space="0" w:color="auto"/>
            <w:right w:val="none" w:sz="0" w:space="0" w:color="auto"/>
          </w:divBdr>
        </w:div>
        <w:div w:id="1173373331">
          <w:marLeft w:val="0"/>
          <w:marRight w:val="0"/>
          <w:marTop w:val="0"/>
          <w:marBottom w:val="0"/>
          <w:divBdr>
            <w:top w:val="none" w:sz="0" w:space="0" w:color="auto"/>
            <w:left w:val="none" w:sz="0" w:space="0" w:color="auto"/>
            <w:bottom w:val="none" w:sz="0" w:space="0" w:color="auto"/>
            <w:right w:val="none" w:sz="0" w:space="0" w:color="auto"/>
          </w:divBdr>
        </w:div>
        <w:div w:id="1284773725">
          <w:marLeft w:val="0"/>
          <w:marRight w:val="0"/>
          <w:marTop w:val="0"/>
          <w:marBottom w:val="0"/>
          <w:divBdr>
            <w:top w:val="none" w:sz="0" w:space="0" w:color="auto"/>
            <w:left w:val="none" w:sz="0" w:space="0" w:color="auto"/>
            <w:bottom w:val="none" w:sz="0" w:space="0" w:color="auto"/>
            <w:right w:val="none" w:sz="0" w:space="0" w:color="auto"/>
          </w:divBdr>
        </w:div>
        <w:div w:id="1355761872">
          <w:marLeft w:val="0"/>
          <w:marRight w:val="0"/>
          <w:marTop w:val="0"/>
          <w:marBottom w:val="0"/>
          <w:divBdr>
            <w:top w:val="none" w:sz="0" w:space="0" w:color="auto"/>
            <w:left w:val="none" w:sz="0" w:space="0" w:color="auto"/>
            <w:bottom w:val="none" w:sz="0" w:space="0" w:color="auto"/>
            <w:right w:val="none" w:sz="0" w:space="0" w:color="auto"/>
          </w:divBdr>
        </w:div>
        <w:div w:id="1358120651">
          <w:marLeft w:val="0"/>
          <w:marRight w:val="0"/>
          <w:marTop w:val="0"/>
          <w:marBottom w:val="0"/>
          <w:divBdr>
            <w:top w:val="none" w:sz="0" w:space="0" w:color="auto"/>
            <w:left w:val="none" w:sz="0" w:space="0" w:color="auto"/>
            <w:bottom w:val="none" w:sz="0" w:space="0" w:color="auto"/>
            <w:right w:val="none" w:sz="0" w:space="0" w:color="auto"/>
          </w:divBdr>
        </w:div>
        <w:div w:id="1383138131">
          <w:marLeft w:val="0"/>
          <w:marRight w:val="0"/>
          <w:marTop w:val="0"/>
          <w:marBottom w:val="0"/>
          <w:divBdr>
            <w:top w:val="none" w:sz="0" w:space="0" w:color="auto"/>
            <w:left w:val="none" w:sz="0" w:space="0" w:color="auto"/>
            <w:bottom w:val="none" w:sz="0" w:space="0" w:color="auto"/>
            <w:right w:val="none" w:sz="0" w:space="0" w:color="auto"/>
          </w:divBdr>
        </w:div>
        <w:div w:id="1411388271">
          <w:marLeft w:val="0"/>
          <w:marRight w:val="0"/>
          <w:marTop w:val="0"/>
          <w:marBottom w:val="0"/>
          <w:divBdr>
            <w:top w:val="none" w:sz="0" w:space="0" w:color="auto"/>
            <w:left w:val="none" w:sz="0" w:space="0" w:color="auto"/>
            <w:bottom w:val="none" w:sz="0" w:space="0" w:color="auto"/>
            <w:right w:val="none" w:sz="0" w:space="0" w:color="auto"/>
          </w:divBdr>
        </w:div>
        <w:div w:id="1411848827">
          <w:marLeft w:val="0"/>
          <w:marRight w:val="0"/>
          <w:marTop w:val="0"/>
          <w:marBottom w:val="0"/>
          <w:divBdr>
            <w:top w:val="none" w:sz="0" w:space="0" w:color="auto"/>
            <w:left w:val="none" w:sz="0" w:space="0" w:color="auto"/>
            <w:bottom w:val="none" w:sz="0" w:space="0" w:color="auto"/>
            <w:right w:val="none" w:sz="0" w:space="0" w:color="auto"/>
          </w:divBdr>
        </w:div>
        <w:div w:id="1474324672">
          <w:marLeft w:val="0"/>
          <w:marRight w:val="0"/>
          <w:marTop w:val="0"/>
          <w:marBottom w:val="0"/>
          <w:divBdr>
            <w:top w:val="none" w:sz="0" w:space="0" w:color="auto"/>
            <w:left w:val="none" w:sz="0" w:space="0" w:color="auto"/>
            <w:bottom w:val="none" w:sz="0" w:space="0" w:color="auto"/>
            <w:right w:val="none" w:sz="0" w:space="0" w:color="auto"/>
          </w:divBdr>
        </w:div>
        <w:div w:id="1639410106">
          <w:marLeft w:val="0"/>
          <w:marRight w:val="0"/>
          <w:marTop w:val="0"/>
          <w:marBottom w:val="0"/>
          <w:divBdr>
            <w:top w:val="none" w:sz="0" w:space="0" w:color="auto"/>
            <w:left w:val="none" w:sz="0" w:space="0" w:color="auto"/>
            <w:bottom w:val="none" w:sz="0" w:space="0" w:color="auto"/>
            <w:right w:val="none" w:sz="0" w:space="0" w:color="auto"/>
          </w:divBdr>
        </w:div>
        <w:div w:id="1685590026">
          <w:marLeft w:val="0"/>
          <w:marRight w:val="0"/>
          <w:marTop w:val="0"/>
          <w:marBottom w:val="0"/>
          <w:divBdr>
            <w:top w:val="none" w:sz="0" w:space="0" w:color="auto"/>
            <w:left w:val="none" w:sz="0" w:space="0" w:color="auto"/>
            <w:bottom w:val="none" w:sz="0" w:space="0" w:color="auto"/>
            <w:right w:val="none" w:sz="0" w:space="0" w:color="auto"/>
          </w:divBdr>
        </w:div>
        <w:div w:id="1763141231">
          <w:marLeft w:val="0"/>
          <w:marRight w:val="0"/>
          <w:marTop w:val="0"/>
          <w:marBottom w:val="0"/>
          <w:divBdr>
            <w:top w:val="none" w:sz="0" w:space="0" w:color="auto"/>
            <w:left w:val="none" w:sz="0" w:space="0" w:color="auto"/>
            <w:bottom w:val="none" w:sz="0" w:space="0" w:color="auto"/>
            <w:right w:val="none" w:sz="0" w:space="0" w:color="auto"/>
          </w:divBdr>
        </w:div>
        <w:div w:id="1778713006">
          <w:marLeft w:val="0"/>
          <w:marRight w:val="0"/>
          <w:marTop w:val="0"/>
          <w:marBottom w:val="0"/>
          <w:divBdr>
            <w:top w:val="none" w:sz="0" w:space="0" w:color="auto"/>
            <w:left w:val="none" w:sz="0" w:space="0" w:color="auto"/>
            <w:bottom w:val="none" w:sz="0" w:space="0" w:color="auto"/>
            <w:right w:val="none" w:sz="0" w:space="0" w:color="auto"/>
          </w:divBdr>
        </w:div>
        <w:div w:id="1818257396">
          <w:marLeft w:val="0"/>
          <w:marRight w:val="0"/>
          <w:marTop w:val="0"/>
          <w:marBottom w:val="0"/>
          <w:divBdr>
            <w:top w:val="none" w:sz="0" w:space="0" w:color="auto"/>
            <w:left w:val="none" w:sz="0" w:space="0" w:color="auto"/>
            <w:bottom w:val="none" w:sz="0" w:space="0" w:color="auto"/>
            <w:right w:val="none" w:sz="0" w:space="0" w:color="auto"/>
          </w:divBdr>
        </w:div>
        <w:div w:id="1939289584">
          <w:marLeft w:val="0"/>
          <w:marRight w:val="0"/>
          <w:marTop w:val="0"/>
          <w:marBottom w:val="0"/>
          <w:divBdr>
            <w:top w:val="none" w:sz="0" w:space="0" w:color="auto"/>
            <w:left w:val="none" w:sz="0" w:space="0" w:color="auto"/>
            <w:bottom w:val="none" w:sz="0" w:space="0" w:color="auto"/>
            <w:right w:val="none" w:sz="0" w:space="0" w:color="auto"/>
          </w:divBdr>
        </w:div>
        <w:div w:id="2109154065">
          <w:marLeft w:val="0"/>
          <w:marRight w:val="0"/>
          <w:marTop w:val="0"/>
          <w:marBottom w:val="0"/>
          <w:divBdr>
            <w:top w:val="none" w:sz="0" w:space="0" w:color="auto"/>
            <w:left w:val="none" w:sz="0" w:space="0" w:color="auto"/>
            <w:bottom w:val="none" w:sz="0" w:space="0" w:color="auto"/>
            <w:right w:val="none" w:sz="0" w:space="0" w:color="auto"/>
          </w:divBdr>
        </w:div>
      </w:divsChild>
    </w:div>
    <w:div w:id="836768905">
      <w:bodyDiv w:val="1"/>
      <w:marLeft w:val="0"/>
      <w:marRight w:val="0"/>
      <w:marTop w:val="0"/>
      <w:marBottom w:val="0"/>
      <w:divBdr>
        <w:top w:val="none" w:sz="0" w:space="0" w:color="auto"/>
        <w:left w:val="none" w:sz="0" w:space="0" w:color="auto"/>
        <w:bottom w:val="none" w:sz="0" w:space="0" w:color="auto"/>
        <w:right w:val="none" w:sz="0" w:space="0" w:color="auto"/>
      </w:divBdr>
    </w:div>
    <w:div w:id="846943946">
      <w:bodyDiv w:val="1"/>
      <w:marLeft w:val="0"/>
      <w:marRight w:val="0"/>
      <w:marTop w:val="0"/>
      <w:marBottom w:val="0"/>
      <w:divBdr>
        <w:top w:val="none" w:sz="0" w:space="0" w:color="auto"/>
        <w:left w:val="none" w:sz="0" w:space="0" w:color="auto"/>
        <w:bottom w:val="none" w:sz="0" w:space="0" w:color="auto"/>
        <w:right w:val="none" w:sz="0" w:space="0" w:color="auto"/>
      </w:divBdr>
      <w:divsChild>
        <w:div w:id="684942121">
          <w:marLeft w:val="0"/>
          <w:marRight w:val="0"/>
          <w:marTop w:val="0"/>
          <w:marBottom w:val="0"/>
          <w:divBdr>
            <w:top w:val="none" w:sz="0" w:space="0" w:color="auto"/>
            <w:left w:val="none" w:sz="0" w:space="0" w:color="auto"/>
            <w:bottom w:val="none" w:sz="0" w:space="0" w:color="auto"/>
            <w:right w:val="none" w:sz="0" w:space="0" w:color="auto"/>
          </w:divBdr>
          <w:divsChild>
            <w:div w:id="17496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49797">
      <w:bodyDiv w:val="1"/>
      <w:marLeft w:val="0"/>
      <w:marRight w:val="0"/>
      <w:marTop w:val="0"/>
      <w:marBottom w:val="0"/>
      <w:divBdr>
        <w:top w:val="none" w:sz="0" w:space="0" w:color="auto"/>
        <w:left w:val="none" w:sz="0" w:space="0" w:color="auto"/>
        <w:bottom w:val="none" w:sz="0" w:space="0" w:color="auto"/>
        <w:right w:val="none" w:sz="0" w:space="0" w:color="auto"/>
      </w:divBdr>
    </w:div>
    <w:div w:id="1712001532">
      <w:bodyDiv w:val="1"/>
      <w:marLeft w:val="0"/>
      <w:marRight w:val="0"/>
      <w:marTop w:val="0"/>
      <w:marBottom w:val="0"/>
      <w:divBdr>
        <w:top w:val="none" w:sz="0" w:space="0" w:color="auto"/>
        <w:left w:val="none" w:sz="0" w:space="0" w:color="auto"/>
        <w:bottom w:val="none" w:sz="0" w:space="0" w:color="auto"/>
        <w:right w:val="none" w:sz="0" w:space="0" w:color="auto"/>
      </w:divBdr>
      <w:divsChild>
        <w:div w:id="202252959">
          <w:marLeft w:val="0"/>
          <w:marRight w:val="0"/>
          <w:marTop w:val="0"/>
          <w:marBottom w:val="0"/>
          <w:divBdr>
            <w:top w:val="none" w:sz="0" w:space="0" w:color="auto"/>
            <w:left w:val="none" w:sz="0" w:space="0" w:color="auto"/>
            <w:bottom w:val="none" w:sz="0" w:space="0" w:color="auto"/>
            <w:right w:val="none" w:sz="0" w:space="0" w:color="auto"/>
          </w:divBdr>
        </w:div>
        <w:div w:id="372310759">
          <w:marLeft w:val="0"/>
          <w:marRight w:val="0"/>
          <w:marTop w:val="0"/>
          <w:marBottom w:val="0"/>
          <w:divBdr>
            <w:top w:val="none" w:sz="0" w:space="0" w:color="auto"/>
            <w:left w:val="none" w:sz="0" w:space="0" w:color="auto"/>
            <w:bottom w:val="none" w:sz="0" w:space="0" w:color="auto"/>
            <w:right w:val="none" w:sz="0" w:space="0" w:color="auto"/>
          </w:divBdr>
        </w:div>
        <w:div w:id="386029482">
          <w:marLeft w:val="0"/>
          <w:marRight w:val="0"/>
          <w:marTop w:val="0"/>
          <w:marBottom w:val="0"/>
          <w:divBdr>
            <w:top w:val="none" w:sz="0" w:space="0" w:color="auto"/>
            <w:left w:val="none" w:sz="0" w:space="0" w:color="auto"/>
            <w:bottom w:val="none" w:sz="0" w:space="0" w:color="auto"/>
            <w:right w:val="none" w:sz="0" w:space="0" w:color="auto"/>
          </w:divBdr>
        </w:div>
        <w:div w:id="621112495">
          <w:marLeft w:val="0"/>
          <w:marRight w:val="0"/>
          <w:marTop w:val="0"/>
          <w:marBottom w:val="0"/>
          <w:divBdr>
            <w:top w:val="none" w:sz="0" w:space="0" w:color="auto"/>
            <w:left w:val="none" w:sz="0" w:space="0" w:color="auto"/>
            <w:bottom w:val="none" w:sz="0" w:space="0" w:color="auto"/>
            <w:right w:val="none" w:sz="0" w:space="0" w:color="auto"/>
          </w:divBdr>
        </w:div>
        <w:div w:id="796223893">
          <w:marLeft w:val="0"/>
          <w:marRight w:val="0"/>
          <w:marTop w:val="0"/>
          <w:marBottom w:val="0"/>
          <w:divBdr>
            <w:top w:val="none" w:sz="0" w:space="0" w:color="auto"/>
            <w:left w:val="none" w:sz="0" w:space="0" w:color="auto"/>
            <w:bottom w:val="none" w:sz="0" w:space="0" w:color="auto"/>
            <w:right w:val="none" w:sz="0" w:space="0" w:color="auto"/>
          </w:divBdr>
        </w:div>
        <w:div w:id="932668723">
          <w:marLeft w:val="0"/>
          <w:marRight w:val="0"/>
          <w:marTop w:val="0"/>
          <w:marBottom w:val="0"/>
          <w:divBdr>
            <w:top w:val="none" w:sz="0" w:space="0" w:color="auto"/>
            <w:left w:val="none" w:sz="0" w:space="0" w:color="auto"/>
            <w:bottom w:val="none" w:sz="0" w:space="0" w:color="auto"/>
            <w:right w:val="none" w:sz="0" w:space="0" w:color="auto"/>
          </w:divBdr>
        </w:div>
        <w:div w:id="945379944">
          <w:marLeft w:val="0"/>
          <w:marRight w:val="0"/>
          <w:marTop w:val="0"/>
          <w:marBottom w:val="0"/>
          <w:divBdr>
            <w:top w:val="none" w:sz="0" w:space="0" w:color="auto"/>
            <w:left w:val="none" w:sz="0" w:space="0" w:color="auto"/>
            <w:bottom w:val="none" w:sz="0" w:space="0" w:color="auto"/>
            <w:right w:val="none" w:sz="0" w:space="0" w:color="auto"/>
          </w:divBdr>
        </w:div>
        <w:div w:id="1044793174">
          <w:marLeft w:val="0"/>
          <w:marRight w:val="0"/>
          <w:marTop w:val="0"/>
          <w:marBottom w:val="0"/>
          <w:divBdr>
            <w:top w:val="none" w:sz="0" w:space="0" w:color="auto"/>
            <w:left w:val="none" w:sz="0" w:space="0" w:color="auto"/>
            <w:bottom w:val="none" w:sz="0" w:space="0" w:color="auto"/>
            <w:right w:val="none" w:sz="0" w:space="0" w:color="auto"/>
          </w:divBdr>
        </w:div>
        <w:div w:id="1254780168">
          <w:marLeft w:val="0"/>
          <w:marRight w:val="0"/>
          <w:marTop w:val="0"/>
          <w:marBottom w:val="0"/>
          <w:divBdr>
            <w:top w:val="none" w:sz="0" w:space="0" w:color="auto"/>
            <w:left w:val="none" w:sz="0" w:space="0" w:color="auto"/>
            <w:bottom w:val="none" w:sz="0" w:space="0" w:color="auto"/>
            <w:right w:val="none" w:sz="0" w:space="0" w:color="auto"/>
          </w:divBdr>
        </w:div>
        <w:div w:id="1685278066">
          <w:marLeft w:val="0"/>
          <w:marRight w:val="0"/>
          <w:marTop w:val="0"/>
          <w:marBottom w:val="0"/>
          <w:divBdr>
            <w:top w:val="none" w:sz="0" w:space="0" w:color="auto"/>
            <w:left w:val="none" w:sz="0" w:space="0" w:color="auto"/>
            <w:bottom w:val="none" w:sz="0" w:space="0" w:color="auto"/>
            <w:right w:val="none" w:sz="0" w:space="0" w:color="auto"/>
          </w:divBdr>
        </w:div>
        <w:div w:id="1737046097">
          <w:marLeft w:val="0"/>
          <w:marRight w:val="0"/>
          <w:marTop w:val="0"/>
          <w:marBottom w:val="0"/>
          <w:divBdr>
            <w:top w:val="none" w:sz="0" w:space="0" w:color="auto"/>
            <w:left w:val="none" w:sz="0" w:space="0" w:color="auto"/>
            <w:bottom w:val="none" w:sz="0" w:space="0" w:color="auto"/>
            <w:right w:val="none" w:sz="0" w:space="0" w:color="auto"/>
          </w:divBdr>
        </w:div>
        <w:div w:id="1781029401">
          <w:marLeft w:val="0"/>
          <w:marRight w:val="0"/>
          <w:marTop w:val="0"/>
          <w:marBottom w:val="0"/>
          <w:divBdr>
            <w:top w:val="none" w:sz="0" w:space="0" w:color="auto"/>
            <w:left w:val="none" w:sz="0" w:space="0" w:color="auto"/>
            <w:bottom w:val="none" w:sz="0" w:space="0" w:color="auto"/>
            <w:right w:val="none" w:sz="0" w:space="0" w:color="auto"/>
          </w:divBdr>
        </w:div>
        <w:div w:id="1860392323">
          <w:marLeft w:val="0"/>
          <w:marRight w:val="0"/>
          <w:marTop w:val="0"/>
          <w:marBottom w:val="0"/>
          <w:divBdr>
            <w:top w:val="none" w:sz="0" w:space="0" w:color="auto"/>
            <w:left w:val="none" w:sz="0" w:space="0" w:color="auto"/>
            <w:bottom w:val="none" w:sz="0" w:space="0" w:color="auto"/>
            <w:right w:val="none" w:sz="0" w:space="0" w:color="auto"/>
          </w:divBdr>
        </w:div>
      </w:divsChild>
    </w:div>
    <w:div w:id="1768227798">
      <w:bodyDiv w:val="1"/>
      <w:marLeft w:val="0"/>
      <w:marRight w:val="0"/>
      <w:marTop w:val="0"/>
      <w:marBottom w:val="0"/>
      <w:divBdr>
        <w:top w:val="none" w:sz="0" w:space="0" w:color="auto"/>
        <w:left w:val="none" w:sz="0" w:space="0" w:color="auto"/>
        <w:bottom w:val="none" w:sz="0" w:space="0" w:color="auto"/>
        <w:right w:val="none" w:sz="0" w:space="0" w:color="auto"/>
      </w:divBdr>
    </w:div>
    <w:div w:id="1879472029">
      <w:bodyDiv w:val="1"/>
      <w:marLeft w:val="0"/>
      <w:marRight w:val="0"/>
      <w:marTop w:val="0"/>
      <w:marBottom w:val="0"/>
      <w:divBdr>
        <w:top w:val="none" w:sz="0" w:space="0" w:color="auto"/>
        <w:left w:val="none" w:sz="0" w:space="0" w:color="auto"/>
        <w:bottom w:val="none" w:sz="0" w:space="0" w:color="auto"/>
        <w:right w:val="none" w:sz="0" w:space="0" w:color="auto"/>
      </w:divBdr>
    </w:div>
    <w:div w:id="2099137399">
      <w:bodyDiv w:val="1"/>
      <w:marLeft w:val="0"/>
      <w:marRight w:val="0"/>
      <w:marTop w:val="0"/>
      <w:marBottom w:val="0"/>
      <w:divBdr>
        <w:top w:val="none" w:sz="0" w:space="0" w:color="auto"/>
        <w:left w:val="none" w:sz="0" w:space="0" w:color="auto"/>
        <w:bottom w:val="none" w:sz="0" w:space="0" w:color="auto"/>
        <w:right w:val="none" w:sz="0" w:space="0" w:color="auto"/>
      </w:divBdr>
      <w:divsChild>
        <w:div w:id="243615086">
          <w:marLeft w:val="0"/>
          <w:marRight w:val="0"/>
          <w:marTop w:val="0"/>
          <w:marBottom w:val="0"/>
          <w:divBdr>
            <w:top w:val="none" w:sz="0" w:space="0" w:color="auto"/>
            <w:left w:val="none" w:sz="0" w:space="0" w:color="auto"/>
            <w:bottom w:val="none" w:sz="0" w:space="0" w:color="auto"/>
            <w:right w:val="none" w:sz="0" w:space="0" w:color="auto"/>
          </w:divBdr>
        </w:div>
        <w:div w:id="473571629">
          <w:marLeft w:val="0"/>
          <w:marRight w:val="0"/>
          <w:marTop w:val="0"/>
          <w:marBottom w:val="0"/>
          <w:divBdr>
            <w:top w:val="none" w:sz="0" w:space="0" w:color="auto"/>
            <w:left w:val="none" w:sz="0" w:space="0" w:color="auto"/>
            <w:bottom w:val="none" w:sz="0" w:space="0" w:color="auto"/>
            <w:right w:val="none" w:sz="0" w:space="0" w:color="auto"/>
          </w:divBdr>
        </w:div>
        <w:div w:id="513230966">
          <w:marLeft w:val="0"/>
          <w:marRight w:val="0"/>
          <w:marTop w:val="0"/>
          <w:marBottom w:val="0"/>
          <w:divBdr>
            <w:top w:val="none" w:sz="0" w:space="0" w:color="auto"/>
            <w:left w:val="none" w:sz="0" w:space="0" w:color="auto"/>
            <w:bottom w:val="none" w:sz="0" w:space="0" w:color="auto"/>
            <w:right w:val="none" w:sz="0" w:space="0" w:color="auto"/>
          </w:divBdr>
        </w:div>
        <w:div w:id="535773707">
          <w:marLeft w:val="0"/>
          <w:marRight w:val="0"/>
          <w:marTop w:val="0"/>
          <w:marBottom w:val="0"/>
          <w:divBdr>
            <w:top w:val="none" w:sz="0" w:space="0" w:color="auto"/>
            <w:left w:val="none" w:sz="0" w:space="0" w:color="auto"/>
            <w:bottom w:val="none" w:sz="0" w:space="0" w:color="auto"/>
            <w:right w:val="none" w:sz="0" w:space="0" w:color="auto"/>
          </w:divBdr>
        </w:div>
        <w:div w:id="749934410">
          <w:marLeft w:val="0"/>
          <w:marRight w:val="0"/>
          <w:marTop w:val="0"/>
          <w:marBottom w:val="0"/>
          <w:divBdr>
            <w:top w:val="none" w:sz="0" w:space="0" w:color="auto"/>
            <w:left w:val="none" w:sz="0" w:space="0" w:color="auto"/>
            <w:bottom w:val="none" w:sz="0" w:space="0" w:color="auto"/>
            <w:right w:val="none" w:sz="0" w:space="0" w:color="auto"/>
          </w:divBdr>
        </w:div>
        <w:div w:id="858351086">
          <w:marLeft w:val="0"/>
          <w:marRight w:val="0"/>
          <w:marTop w:val="0"/>
          <w:marBottom w:val="0"/>
          <w:divBdr>
            <w:top w:val="none" w:sz="0" w:space="0" w:color="auto"/>
            <w:left w:val="none" w:sz="0" w:space="0" w:color="auto"/>
            <w:bottom w:val="none" w:sz="0" w:space="0" w:color="auto"/>
            <w:right w:val="none" w:sz="0" w:space="0" w:color="auto"/>
          </w:divBdr>
        </w:div>
        <w:div w:id="915896029">
          <w:marLeft w:val="0"/>
          <w:marRight w:val="0"/>
          <w:marTop w:val="0"/>
          <w:marBottom w:val="0"/>
          <w:divBdr>
            <w:top w:val="none" w:sz="0" w:space="0" w:color="auto"/>
            <w:left w:val="none" w:sz="0" w:space="0" w:color="auto"/>
            <w:bottom w:val="none" w:sz="0" w:space="0" w:color="auto"/>
            <w:right w:val="none" w:sz="0" w:space="0" w:color="auto"/>
          </w:divBdr>
        </w:div>
        <w:div w:id="1141272212">
          <w:marLeft w:val="0"/>
          <w:marRight w:val="0"/>
          <w:marTop w:val="0"/>
          <w:marBottom w:val="0"/>
          <w:divBdr>
            <w:top w:val="none" w:sz="0" w:space="0" w:color="auto"/>
            <w:left w:val="none" w:sz="0" w:space="0" w:color="auto"/>
            <w:bottom w:val="none" w:sz="0" w:space="0" w:color="auto"/>
            <w:right w:val="none" w:sz="0" w:space="0" w:color="auto"/>
          </w:divBdr>
        </w:div>
        <w:div w:id="1197356226">
          <w:marLeft w:val="0"/>
          <w:marRight w:val="0"/>
          <w:marTop w:val="0"/>
          <w:marBottom w:val="0"/>
          <w:divBdr>
            <w:top w:val="none" w:sz="0" w:space="0" w:color="auto"/>
            <w:left w:val="none" w:sz="0" w:space="0" w:color="auto"/>
            <w:bottom w:val="none" w:sz="0" w:space="0" w:color="auto"/>
            <w:right w:val="none" w:sz="0" w:space="0" w:color="auto"/>
          </w:divBdr>
        </w:div>
        <w:div w:id="1423991205">
          <w:marLeft w:val="0"/>
          <w:marRight w:val="0"/>
          <w:marTop w:val="0"/>
          <w:marBottom w:val="0"/>
          <w:divBdr>
            <w:top w:val="none" w:sz="0" w:space="0" w:color="auto"/>
            <w:left w:val="none" w:sz="0" w:space="0" w:color="auto"/>
            <w:bottom w:val="none" w:sz="0" w:space="0" w:color="auto"/>
            <w:right w:val="none" w:sz="0" w:space="0" w:color="auto"/>
          </w:divBdr>
        </w:div>
        <w:div w:id="1458908390">
          <w:marLeft w:val="0"/>
          <w:marRight w:val="0"/>
          <w:marTop w:val="0"/>
          <w:marBottom w:val="0"/>
          <w:divBdr>
            <w:top w:val="none" w:sz="0" w:space="0" w:color="auto"/>
            <w:left w:val="none" w:sz="0" w:space="0" w:color="auto"/>
            <w:bottom w:val="none" w:sz="0" w:space="0" w:color="auto"/>
            <w:right w:val="none" w:sz="0" w:space="0" w:color="auto"/>
          </w:divBdr>
        </w:div>
        <w:div w:id="1697803074">
          <w:marLeft w:val="0"/>
          <w:marRight w:val="0"/>
          <w:marTop w:val="0"/>
          <w:marBottom w:val="0"/>
          <w:divBdr>
            <w:top w:val="none" w:sz="0" w:space="0" w:color="auto"/>
            <w:left w:val="none" w:sz="0" w:space="0" w:color="auto"/>
            <w:bottom w:val="none" w:sz="0" w:space="0" w:color="auto"/>
            <w:right w:val="none" w:sz="0" w:space="0" w:color="auto"/>
          </w:divBdr>
        </w:div>
        <w:div w:id="1843739215">
          <w:marLeft w:val="0"/>
          <w:marRight w:val="0"/>
          <w:marTop w:val="0"/>
          <w:marBottom w:val="0"/>
          <w:divBdr>
            <w:top w:val="none" w:sz="0" w:space="0" w:color="auto"/>
            <w:left w:val="none" w:sz="0" w:space="0" w:color="auto"/>
            <w:bottom w:val="none" w:sz="0" w:space="0" w:color="auto"/>
            <w:right w:val="none" w:sz="0" w:space="0" w:color="auto"/>
          </w:divBdr>
        </w:div>
        <w:div w:id="1878349674">
          <w:marLeft w:val="0"/>
          <w:marRight w:val="0"/>
          <w:marTop w:val="0"/>
          <w:marBottom w:val="0"/>
          <w:divBdr>
            <w:top w:val="none" w:sz="0" w:space="0" w:color="auto"/>
            <w:left w:val="none" w:sz="0" w:space="0" w:color="auto"/>
            <w:bottom w:val="none" w:sz="0" w:space="0" w:color="auto"/>
            <w:right w:val="none" w:sz="0" w:space="0" w:color="auto"/>
          </w:divBdr>
        </w:div>
        <w:div w:id="1942953582">
          <w:marLeft w:val="0"/>
          <w:marRight w:val="0"/>
          <w:marTop w:val="0"/>
          <w:marBottom w:val="0"/>
          <w:divBdr>
            <w:top w:val="none" w:sz="0" w:space="0" w:color="auto"/>
            <w:left w:val="none" w:sz="0" w:space="0" w:color="auto"/>
            <w:bottom w:val="none" w:sz="0" w:space="0" w:color="auto"/>
            <w:right w:val="none" w:sz="0" w:space="0" w:color="auto"/>
          </w:divBdr>
        </w:div>
        <w:div w:id="1968274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emory.ed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urity@emory.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urcingandprocurement@emory.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1.safelinks.protection.outlook.com/?url=http%3A%2F%2Fwww.w3.org%2F&amp;data=05%7C02%7Crobin.mitchell%40emory.edu%7C52c01e2aca1e4bf74d1808de7975e3af%7Ce004fb9cb0a4424fbcd0322606d5df38%7C0%7C0%7C639081744414640518%7CUnknown%7CTWFpbGZsb3d8eyJFbXB0eU1hcGkiOnRydWUsIlYiOiIwLjAuMDAwMCIsIlAiOiJXaW4zMiIsIkFOIjoiTWFpbCIsIldUIjoyfQ%3D%3D%7C0%7C%7C%7C&amp;sdata=6h0jlqsSXgUbZ22JUTOpBQRXdxsjE7qlAP9QJez6q7Q%3D&amp;reserved=0"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DF213703028E49AA5D9C004CCD8A8E" ma:contentTypeVersion="13" ma:contentTypeDescription="Create a new document." ma:contentTypeScope="" ma:versionID="c5fe7aa1ee5c4afa9c554f5c3a8e2ba6">
  <xsd:schema xmlns:xsd="http://www.w3.org/2001/XMLSchema" xmlns:xs="http://www.w3.org/2001/XMLSchema" xmlns:p="http://schemas.microsoft.com/office/2006/metadata/properties" xmlns:ns2="1e33fa36-de47-45a8-a84a-4c6e64f09ca4" xmlns:ns3="bc33fc07-8dcf-4f3e-ace2-ebf04e585864" targetNamespace="http://schemas.microsoft.com/office/2006/metadata/properties" ma:root="true" ma:fieldsID="25cc76b4b23a7896db69c2b40fbd1ab8" ns2:_="" ns3:_="">
    <xsd:import namespace="1e33fa36-de47-45a8-a84a-4c6e64f09ca4"/>
    <xsd:import namespace="bc33fc07-8dcf-4f3e-ace2-ebf04e5858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Vendor" minOccurs="0"/>
                <xsd:element ref="ns2:Status" minOccurs="0"/>
                <xsd:element ref="ns2:ServiceLine" minOccurs="0"/>
                <xsd:element ref="ns2:Contact" minOccurs="0"/>
                <xsd:element ref="ns2:ContractsManager" minOccurs="0"/>
                <xsd:element ref="ns2:Budget" minOccurs="0"/>
                <xsd:element ref="ns2: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3fa36-de47-45a8-a84a-4c6e64f09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Vendor" ma:index="14" nillable="true" ma:displayName="Vendor" ma:format="Dropdown" ma:internalName="Vendor">
      <xsd:simpleType>
        <xsd:restriction base="dms:Text">
          <xsd:maxLength value="255"/>
        </xsd:restriction>
      </xsd:simpleType>
    </xsd:element>
    <xsd:element name="Status" ma:index="15" nillable="true" ma:displayName="Status" ma:format="Dropdown" ma:internalName="Status">
      <xsd:simpleType>
        <xsd:restriction base="dms:Choice">
          <xsd:enumeration value="Scoping"/>
          <xsd:enumeration value="RFP"/>
          <xsd:enumeration value="Bid Review"/>
          <xsd:enumeration value="Negotiation"/>
          <xsd:enumeration value="Signed"/>
        </xsd:restriction>
      </xsd:simpleType>
    </xsd:element>
    <xsd:element name="ServiceLine" ma:index="16" nillable="true" ma:displayName="Service Line" ma:format="Dropdown" ma:internalName="ServiceLine">
      <xsd:simpleType>
        <xsd:union memberTypes="dms:Text">
          <xsd:simpleType>
            <xsd:restriction base="dms:Choice">
              <xsd:enumeration value="Emory Digital"/>
              <xsd:enumeration value="Nursing"/>
              <xsd:enumeration value="Emory University Hospital"/>
              <xsd:enumeration value="Emory Healthcare Inc"/>
            </xsd:restriction>
          </xsd:simpleType>
        </xsd:union>
      </xsd:simpleType>
    </xsd:element>
    <xsd:element name="Contact" ma:index="17" nillable="true" ma:displayName="Business Contact" ma:description="Primary Business Contact name for the project. " ma:format="Dropdown" ma:internalName="Contact">
      <xsd:simpleType>
        <xsd:restriction base="dms:Text">
          <xsd:maxLength value="255"/>
        </xsd:restriction>
      </xsd:simpleType>
    </xsd:element>
    <xsd:element name="ContractsManager" ma:index="18" nillable="true" ma:displayName="Contracts Manager" ma:format="Dropdown" ma:internalName="ContractsManager">
      <xsd:simpleType>
        <xsd:union memberTypes="dms:Text">
          <xsd:simpleType>
            <xsd:restriction base="dms:Choice">
              <xsd:enumeration value="Tim Hall"/>
              <xsd:enumeration value="Kenny Jenkins"/>
              <xsd:enumeration value="Susan-Anne MacKenna"/>
              <xsd:enumeration value="Scott Shacter"/>
            </xsd:restriction>
          </xsd:simpleType>
        </xsd:union>
      </xsd:simpleType>
    </xsd:element>
    <xsd:element name="Budget" ma:index="19" nillable="true" ma:displayName="Budget" ma:description="The estimated overall value of the project. " ma:format="$123,456.00 (United States)" ma:LCID="1033" ma:internalName="Budget">
      <xsd:simpleType>
        <xsd:restriction base="dms:Currency"/>
      </xsd:simpleType>
    </xsd:element>
    <xsd:element name="DueDate" ma:index="20" nillable="true" ma:displayName="Due Date" ma:format="DateOnly" ma:internalName="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c33fc07-8dcf-4f3e-ace2-ebf04e5858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c33fc07-8dcf-4f3e-ace2-ebf04e585864">
      <UserInfo>
        <DisplayName/>
        <AccountId xsi:nil="true"/>
        <AccountType/>
      </UserInfo>
    </SharedWithUsers>
    <Contact xmlns="1e33fa36-de47-45a8-a84a-4c6e64f09ca4" xsi:nil="true"/>
    <DueDate xmlns="1e33fa36-de47-45a8-a84a-4c6e64f09ca4" xsi:nil="true"/>
    <Status xmlns="1e33fa36-de47-45a8-a84a-4c6e64f09ca4" xsi:nil="true"/>
    <Budget xmlns="1e33fa36-de47-45a8-a84a-4c6e64f09ca4" xsi:nil="true"/>
    <ContractsManager xmlns="1e33fa36-de47-45a8-a84a-4c6e64f09ca4" xsi:nil="true"/>
    <Vendor xmlns="1e33fa36-de47-45a8-a84a-4c6e64f09ca4" xsi:nil="true"/>
    <ServiceLine xmlns="1e33fa36-de47-45a8-a84a-4c6e64f09ca4" xsi:nil="true"/>
  </documentManagement>
</p:properties>
</file>

<file path=customXml/itemProps1.xml><?xml version="1.0" encoding="utf-8"?>
<ds:datastoreItem xmlns:ds="http://schemas.openxmlformats.org/officeDocument/2006/customXml" ds:itemID="{9483DC48-B59B-4780-8515-5B0CD728A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3fa36-de47-45a8-a84a-4c6e64f09ca4"/>
    <ds:schemaRef ds:uri="bc33fc07-8dcf-4f3e-ace2-ebf04e585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31633C-2DBB-47E4-B906-4D32975B6F00}">
  <ds:schemaRefs>
    <ds:schemaRef ds:uri="http://schemas.microsoft.com/sharepoint/v3/contenttype/forms"/>
  </ds:schemaRefs>
</ds:datastoreItem>
</file>

<file path=customXml/itemProps3.xml><?xml version="1.0" encoding="utf-8"?>
<ds:datastoreItem xmlns:ds="http://schemas.openxmlformats.org/officeDocument/2006/customXml" ds:itemID="{3FEA002F-F0BC-4CC1-AE2C-4CF8EC7A9E87}">
  <ds:schemaRefs>
    <ds:schemaRef ds:uri="http://schemas.openxmlformats.org/officeDocument/2006/bibliography"/>
  </ds:schemaRefs>
</ds:datastoreItem>
</file>

<file path=customXml/itemProps4.xml><?xml version="1.0" encoding="utf-8"?>
<ds:datastoreItem xmlns:ds="http://schemas.openxmlformats.org/officeDocument/2006/customXml" ds:itemID="{1DFFF226-9811-49B0-8390-74B8A735D5A5}">
  <ds:schemaRefs>
    <ds:schemaRef ds:uri="http://schemas.microsoft.com/office/2006/metadata/properties"/>
    <ds:schemaRef ds:uri="http://schemas.microsoft.com/office/infopath/2007/PartnerControls"/>
    <ds:schemaRef ds:uri="bc33fc07-8dcf-4f3e-ace2-ebf04e585864"/>
    <ds:schemaRef ds:uri="1e33fa36-de47-45a8-a84a-4c6e64f09ca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5933</Words>
  <Characters>34177</Characters>
  <Application>Microsoft Office Word</Application>
  <DocSecurity>8</DocSecurity>
  <Lines>632</Lines>
  <Paragraphs>179</Paragraphs>
  <ScaleCrop>false</ScaleCrop>
  <Company>Emory University</Company>
  <LinksUpToDate>false</LinksUpToDate>
  <CharactersWithSpaces>39931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Emory University</dc:title>
  <dc:subject/>
  <dc:creator>Rex Hardaway</dc:creator>
  <cp:keywords/>
  <cp:lastModifiedBy>Mitchell, Robin V</cp:lastModifiedBy>
  <cp:revision>10</cp:revision>
  <cp:lastPrinted>2010-04-29T01:43:00Z</cp:lastPrinted>
  <dcterms:created xsi:type="dcterms:W3CDTF">2026-02-20T22:14:00Z</dcterms:created>
  <dcterms:modified xsi:type="dcterms:W3CDTF">2026-03-09T18:49:00Z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0x010100FBDF213703028E49AA5D9C004CCD8A8E</vt:lpwstr>
  </property>
  <property fmtid="{D5CDD505-2E9C-101B-9397-08002B2CF9AE}" pid="3" name="GrammarlyDocumentId">
    <vt:lpwstr>a1194fd1cf64991c16e5fb015c0e8d294d1d053a89b6aa0008a318063fdc7200</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